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FF662E" w14:paraId="2F2F1DB5" w14:textId="77777777" w:rsidTr="00826D53">
        <w:trPr>
          <w:trHeight w:val="282"/>
        </w:trPr>
        <w:tc>
          <w:tcPr>
            <w:tcW w:w="500" w:type="dxa"/>
            <w:vMerge w:val="restart"/>
            <w:tcBorders>
              <w:bottom w:val="nil"/>
            </w:tcBorders>
            <w:textDirection w:val="btLr"/>
          </w:tcPr>
          <w:p w14:paraId="479F17F8" w14:textId="77777777" w:rsidR="00A80767" w:rsidRPr="00FF662E" w:rsidRDefault="00A80767" w:rsidP="0038284A">
            <w:pPr>
              <w:tabs>
                <w:tab w:val="clear" w:pos="1134"/>
                <w:tab w:val="left" w:pos="6946"/>
              </w:tabs>
              <w:suppressAutoHyphens/>
              <w:spacing w:after="120" w:line="252" w:lineRule="auto"/>
              <w:ind w:left="175" w:right="113"/>
              <w:jc w:val="right"/>
              <w:rPr>
                <w:color w:val="365F91" w:themeColor="accent1" w:themeShade="BF"/>
                <w:sz w:val="10"/>
                <w:szCs w:val="10"/>
                <w:lang w:val="fr-FR"/>
              </w:rPr>
            </w:pPr>
            <w:r w:rsidRPr="00FF662E">
              <w:rPr>
                <w:color w:val="365F91" w:themeColor="accent1" w:themeShade="BF"/>
                <w:sz w:val="10"/>
                <w:szCs w:val="10"/>
                <w:lang w:val="fr-FR"/>
              </w:rPr>
              <w:t>TEMPS CLIMAT EAU</w:t>
            </w:r>
          </w:p>
        </w:tc>
        <w:tc>
          <w:tcPr>
            <w:tcW w:w="6852" w:type="dxa"/>
            <w:vMerge w:val="restart"/>
          </w:tcPr>
          <w:p w14:paraId="3D676501" w14:textId="77777777" w:rsidR="00A80767" w:rsidRPr="00FF662E"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noProof/>
                <w:color w:val="365F91" w:themeColor="accent1" w:themeShade="BF"/>
                <w:szCs w:val="22"/>
                <w:lang w:val="fr-FR" w:eastAsia="zh-CN"/>
              </w:rPr>
              <w:drawing>
                <wp:anchor distT="0" distB="0" distL="114300" distR="114300" simplePos="0" relativeHeight="251659264" behindDoc="1" locked="1" layoutInCell="1" allowOverlap="1" wp14:anchorId="4374DFCB" wp14:editId="75BA5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2E">
              <w:rPr>
                <w:b/>
                <w:bCs/>
                <w:color w:val="365F91" w:themeColor="accent1" w:themeShade="BF"/>
                <w:lang w:val="fr-FR"/>
              </w:rPr>
              <w:t>Organisation météorologique mondiale</w:t>
            </w:r>
          </w:p>
          <w:p w14:paraId="429A9E05" w14:textId="77777777" w:rsidR="00A80767" w:rsidRPr="00FF662E" w:rsidRDefault="00845955"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FF662E">
              <w:rPr>
                <w:b/>
                <w:bCs/>
                <w:color w:val="365F91" w:themeColor="accent1" w:themeShade="BF"/>
                <w:lang w:val="fr-FR"/>
              </w:rPr>
              <w:t>CONGRÈS MÉTÉOROLOGIQUE MONDIAL</w:t>
            </w:r>
          </w:p>
          <w:p w14:paraId="2210EDEE" w14:textId="77777777" w:rsidR="00361462" w:rsidRPr="00FF662E" w:rsidRDefault="00845955" w:rsidP="004526B6">
            <w:pPr>
              <w:tabs>
                <w:tab w:val="left" w:pos="6946"/>
              </w:tabs>
              <w:suppressAutoHyphens/>
              <w:spacing w:line="252" w:lineRule="auto"/>
              <w:ind w:left="1140"/>
              <w:jc w:val="left"/>
              <w:rPr>
                <w:color w:val="365F91" w:themeColor="accent1" w:themeShade="BF"/>
                <w:lang w:val="fr-FR"/>
              </w:rPr>
            </w:pPr>
            <w:r w:rsidRPr="00FF662E">
              <w:rPr>
                <w:b/>
                <w:bCs/>
                <w:color w:val="365F91" w:themeColor="accent1" w:themeShade="BF"/>
                <w:lang w:val="fr-FR"/>
              </w:rPr>
              <w:t>Dix-neuvième session</w:t>
            </w:r>
            <w:r w:rsidRPr="00FF662E">
              <w:rPr>
                <w:color w:val="365F91" w:themeColor="accent1" w:themeShade="BF"/>
                <w:lang w:val="fr-FR"/>
              </w:rPr>
              <w:t xml:space="preserve"> </w:t>
            </w:r>
          </w:p>
          <w:p w14:paraId="40AD0AAC" w14:textId="2230CC60" w:rsidR="00A80767" w:rsidRPr="00FF662E" w:rsidRDefault="00845955"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color w:val="365F91" w:themeColor="accent1" w:themeShade="BF"/>
                <w:lang w:val="fr-FR"/>
              </w:rPr>
              <w:t>22 mai</w:t>
            </w:r>
            <w:r w:rsidR="000A009A" w:rsidRPr="00FF662E">
              <w:rPr>
                <w:color w:val="365F91" w:themeColor="accent1" w:themeShade="BF"/>
                <w:lang w:val="fr-FR"/>
              </w:rPr>
              <w:t>–</w:t>
            </w:r>
            <w:r w:rsidRPr="00FF662E">
              <w:rPr>
                <w:color w:val="365F91" w:themeColor="accent1" w:themeShade="BF"/>
                <w:lang w:val="fr-FR"/>
              </w:rPr>
              <w:t>2 juin 2023, Genève</w:t>
            </w:r>
          </w:p>
        </w:tc>
        <w:tc>
          <w:tcPr>
            <w:tcW w:w="2962" w:type="dxa"/>
          </w:tcPr>
          <w:p w14:paraId="497F2EB1" w14:textId="77777777" w:rsidR="00A80767" w:rsidRPr="00FF662E" w:rsidRDefault="00845955" w:rsidP="00826D53">
            <w:pPr>
              <w:tabs>
                <w:tab w:val="clear" w:pos="1134"/>
              </w:tabs>
              <w:spacing w:after="60"/>
              <w:ind w:right="-108"/>
              <w:jc w:val="right"/>
              <w:rPr>
                <w:rFonts w:cs="Tahoma"/>
                <w:b/>
                <w:bCs/>
                <w:color w:val="365F91" w:themeColor="accent1" w:themeShade="BF"/>
                <w:szCs w:val="22"/>
                <w:lang w:val="fr-FR"/>
              </w:rPr>
            </w:pPr>
            <w:r w:rsidRPr="00FF662E">
              <w:rPr>
                <w:b/>
                <w:bCs/>
                <w:color w:val="365F91" w:themeColor="accent1" w:themeShade="BF"/>
                <w:lang w:val="fr-FR"/>
              </w:rPr>
              <w:t>Cg-19/Doc. 4.2(2)</w:t>
            </w:r>
          </w:p>
        </w:tc>
      </w:tr>
      <w:tr w:rsidR="00A80767" w:rsidRPr="00FF662E" w14:paraId="494D4170" w14:textId="77777777" w:rsidTr="00826D53">
        <w:trPr>
          <w:trHeight w:val="730"/>
        </w:trPr>
        <w:tc>
          <w:tcPr>
            <w:tcW w:w="500" w:type="dxa"/>
            <w:vMerge/>
            <w:tcBorders>
              <w:bottom w:val="nil"/>
            </w:tcBorders>
          </w:tcPr>
          <w:p w14:paraId="3D9387B0"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C94A18"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359777" w14:textId="3335A6EC" w:rsidR="000A009A" w:rsidRPr="00FF662E" w:rsidRDefault="00A80767" w:rsidP="00E05D66">
            <w:pPr>
              <w:tabs>
                <w:tab w:val="clear" w:pos="1134"/>
              </w:tabs>
              <w:spacing w:before="120"/>
              <w:jc w:val="right"/>
              <w:rPr>
                <w:color w:val="365F91" w:themeColor="accent1" w:themeShade="BF"/>
                <w:lang w:val="fr-FR"/>
              </w:rPr>
            </w:pPr>
            <w:r w:rsidRPr="00FF662E">
              <w:rPr>
                <w:color w:val="365F91" w:themeColor="accent1" w:themeShade="BF"/>
                <w:lang w:val="fr-FR"/>
              </w:rPr>
              <w:t>Présenté par:</w:t>
            </w:r>
          </w:p>
          <w:p w14:paraId="482C6EC8" w14:textId="332DEF39" w:rsidR="00A80767" w:rsidRPr="00FF662E" w:rsidRDefault="00A80767" w:rsidP="00E05D66">
            <w:pPr>
              <w:tabs>
                <w:tab w:val="clear" w:pos="1134"/>
              </w:tabs>
              <w:spacing w:after="60"/>
              <w:jc w:val="right"/>
              <w:rPr>
                <w:rFonts w:cs="Tahoma"/>
                <w:color w:val="365F91" w:themeColor="accent1" w:themeShade="BF"/>
                <w:szCs w:val="22"/>
                <w:lang w:val="fr-FR"/>
              </w:rPr>
            </w:pPr>
            <w:r w:rsidRPr="00FF662E">
              <w:rPr>
                <w:color w:val="365F91" w:themeColor="accent1" w:themeShade="BF"/>
                <w:lang w:val="fr-FR"/>
              </w:rPr>
              <w:t xml:space="preserve">Président </w:t>
            </w:r>
            <w:r w:rsidR="008B206B">
              <w:rPr>
                <w:color w:val="365F91" w:themeColor="accent1" w:themeShade="BF"/>
                <w:lang w:val="fr-FR"/>
              </w:rPr>
              <w:t>de la plénière</w:t>
            </w:r>
          </w:p>
          <w:p w14:paraId="6BA2D65B" w14:textId="2A642E9E" w:rsidR="00A80767" w:rsidRPr="00FF662E" w:rsidRDefault="00BC50A1" w:rsidP="00FF60C8">
            <w:pPr>
              <w:tabs>
                <w:tab w:val="clear" w:pos="1134"/>
              </w:tabs>
              <w:spacing w:before="120" w:after="60"/>
              <w:jc w:val="right"/>
              <w:rPr>
                <w:rFonts w:cs="Tahoma"/>
                <w:color w:val="365F91" w:themeColor="accent1" w:themeShade="BF"/>
                <w:szCs w:val="22"/>
                <w:lang w:val="fr-FR"/>
              </w:rPr>
            </w:pPr>
            <w:r>
              <w:rPr>
                <w:color w:val="365F91" w:themeColor="accent1" w:themeShade="BF"/>
                <w:lang w:val="fr-FR"/>
              </w:rPr>
              <w:t>1</w:t>
            </w:r>
            <w:r w:rsidR="00FF60C8" w:rsidRPr="00FF662E">
              <w:rPr>
                <w:color w:val="365F91" w:themeColor="accent1" w:themeShade="BF"/>
                <w:lang w:val="fr-FR"/>
              </w:rPr>
              <w:t>.V</w:t>
            </w:r>
            <w:r>
              <w:rPr>
                <w:color w:val="365F91" w:themeColor="accent1" w:themeShade="BF"/>
                <w:lang w:val="fr-FR"/>
              </w:rPr>
              <w:t>I</w:t>
            </w:r>
            <w:r w:rsidR="00FF60C8" w:rsidRPr="00FF662E">
              <w:rPr>
                <w:color w:val="365F91" w:themeColor="accent1" w:themeShade="BF"/>
                <w:lang w:val="fr-FR"/>
              </w:rPr>
              <w:t>.2023</w:t>
            </w:r>
          </w:p>
          <w:p w14:paraId="610649E2" w14:textId="1A0E060D" w:rsidR="00A80767" w:rsidRPr="00FF662E" w:rsidRDefault="00E01E72" w:rsidP="00FF60C8">
            <w:pPr>
              <w:tabs>
                <w:tab w:val="clear" w:pos="1134"/>
              </w:tabs>
              <w:spacing w:before="120" w:after="60"/>
              <w:jc w:val="right"/>
              <w:rPr>
                <w:rFonts w:cs="Tahoma"/>
                <w:b/>
                <w:bCs/>
                <w:color w:val="365F91" w:themeColor="accent1" w:themeShade="BF"/>
                <w:szCs w:val="22"/>
                <w:lang w:val="fr-FR"/>
              </w:rPr>
            </w:pPr>
            <w:r>
              <w:rPr>
                <w:b/>
                <w:bCs/>
                <w:color w:val="365F91" w:themeColor="accent1" w:themeShade="BF"/>
                <w:lang w:val="fr-FR"/>
              </w:rPr>
              <w:t>VERSION APPROUVÉE</w:t>
            </w:r>
          </w:p>
        </w:tc>
      </w:tr>
    </w:tbl>
    <w:p w14:paraId="33D43377" w14:textId="099647B2" w:rsidR="00A80767" w:rsidRPr="00FF662E" w:rsidRDefault="00845955" w:rsidP="0056527A">
      <w:pPr>
        <w:pStyle w:val="WMOBodyText"/>
        <w:ind w:left="4536" w:hanging="4536"/>
        <w:rPr>
          <w:lang w:val="fr-FR"/>
        </w:rPr>
      </w:pPr>
      <w:r w:rsidRPr="00FF662E">
        <w:rPr>
          <w:b/>
          <w:bCs/>
          <w:lang w:val="fr-FR"/>
        </w:rPr>
        <w:t>POINT 4 DE L</w:t>
      </w:r>
      <w:r w:rsidR="00EE4DDB">
        <w:rPr>
          <w:b/>
          <w:bCs/>
          <w:lang w:val="fr-FR"/>
        </w:rPr>
        <w:t>’</w:t>
      </w:r>
      <w:r w:rsidRPr="00FF662E">
        <w:rPr>
          <w:b/>
          <w:bCs/>
          <w:lang w:val="fr-FR"/>
        </w:rPr>
        <w:t>ORDRE DU JOUR:</w:t>
      </w:r>
      <w:r w:rsidRPr="00FF662E">
        <w:rPr>
          <w:lang w:val="fr-FR"/>
        </w:rPr>
        <w:tab/>
      </w:r>
      <w:r w:rsidRPr="00FF662E">
        <w:rPr>
          <w:b/>
          <w:bCs/>
          <w:lang w:val="fr-FR"/>
        </w:rPr>
        <w:t>STRATÉGIES TECHNIQUES À L</w:t>
      </w:r>
      <w:r w:rsidR="00EE4DDB">
        <w:rPr>
          <w:b/>
          <w:bCs/>
          <w:lang w:val="fr-FR"/>
        </w:rPr>
        <w:t>’</w:t>
      </w:r>
      <w:r w:rsidRPr="00FF662E">
        <w:rPr>
          <w:b/>
          <w:bCs/>
          <w:lang w:val="fr-FR"/>
        </w:rPr>
        <w:t>APPUI DES BUTS À LONG TERME</w:t>
      </w:r>
    </w:p>
    <w:p w14:paraId="6EC72489" w14:textId="415C8905" w:rsidR="00A80767" w:rsidRPr="00FF662E" w:rsidRDefault="00845955" w:rsidP="0056527A">
      <w:pPr>
        <w:pStyle w:val="WMOBodyText"/>
        <w:ind w:left="4536" w:hanging="4536"/>
        <w:rPr>
          <w:lang w:val="fr-FR"/>
        </w:rPr>
      </w:pPr>
      <w:r w:rsidRPr="00FF662E">
        <w:rPr>
          <w:b/>
          <w:bCs/>
          <w:lang w:val="fr-FR"/>
        </w:rPr>
        <w:t>POINT 4.2 DE L</w:t>
      </w:r>
      <w:r w:rsidR="00EE4DDB">
        <w:rPr>
          <w:b/>
          <w:bCs/>
          <w:lang w:val="fr-FR"/>
        </w:rPr>
        <w:t>’</w:t>
      </w:r>
      <w:r w:rsidRPr="00FF662E">
        <w:rPr>
          <w:b/>
          <w:bCs/>
          <w:lang w:val="fr-FR"/>
        </w:rPr>
        <w:t>ORDRE DU JOUR:</w:t>
      </w:r>
      <w:r w:rsidRPr="00FF662E">
        <w:rPr>
          <w:lang w:val="fr-FR"/>
        </w:rPr>
        <w:tab/>
      </w:r>
      <w:r w:rsidRPr="00FF662E">
        <w:rPr>
          <w:b/>
          <w:bCs/>
          <w:lang w:val="fr-FR"/>
        </w:rPr>
        <w:t>Observations et prévisions relatives au système Terre</w:t>
      </w:r>
    </w:p>
    <w:p w14:paraId="68D18079" w14:textId="5511011F" w:rsidR="00A80767" w:rsidRPr="00FF662E" w:rsidRDefault="00042DF4" w:rsidP="00A80767">
      <w:pPr>
        <w:pStyle w:val="Heading1"/>
        <w:rPr>
          <w:lang w:val="fr-FR"/>
        </w:rPr>
      </w:pPr>
      <w:bookmarkStart w:id="0" w:name="_APPENDIX_A:_"/>
      <w:bookmarkEnd w:id="0"/>
      <w:r>
        <w:rPr>
          <w:lang w:val="fr-FR"/>
        </w:rPr>
        <w:t xml:space="preserve">MISE EN ŒUVRE </w:t>
      </w:r>
      <w:r w:rsidR="0056527A" w:rsidRPr="00FF662E">
        <w:rPr>
          <w:lang w:val="fr-FR"/>
        </w:rPr>
        <w:t>DU RÉSEAU D</w:t>
      </w:r>
      <w:r w:rsidR="00EE4DDB">
        <w:rPr>
          <w:lang w:val="fr-FR"/>
        </w:rPr>
        <w:t>’</w:t>
      </w:r>
      <w:r w:rsidR="0056527A" w:rsidRPr="00FF662E">
        <w:rPr>
          <w:lang w:val="fr-FR"/>
        </w:rPr>
        <w:t>OBSERVATION</w:t>
      </w:r>
      <w:r w:rsidR="00F4302D">
        <w:rPr>
          <w:lang w:val="fr-FR"/>
        </w:rPr>
        <w:br/>
      </w:r>
      <w:r w:rsidR="0056527A" w:rsidRPr="00FF662E">
        <w:rPr>
          <w:lang w:val="fr-FR"/>
        </w:rPr>
        <w:t>DE BASE MONDIAL</w:t>
      </w:r>
      <w:del w:id="1" w:author="Fleur Gellé" w:date="2023-06-14T10:24:00Z">
        <w:r w:rsidR="0056527A" w:rsidRPr="00FF662E" w:rsidDel="00972108">
          <w:rPr>
            <w:lang w:val="fr-FR"/>
          </w:rPr>
          <w:delText xml:space="preserve"> </w:delText>
        </w:r>
      </w:del>
      <w:del w:id="2" w:author="Fleur Gellé" w:date="2023-06-14T10:14:00Z">
        <w:r w:rsidRPr="00E01E72" w:rsidDel="008B206B">
          <w:rPr>
            <w:i/>
            <w:iCs/>
            <w:lang w:val="fr-FR"/>
          </w:rPr>
          <w:delText>[GROUPE DE RÉDACTION]</w:delText>
        </w:r>
      </w:del>
    </w:p>
    <w:p w14:paraId="483A8097" w14:textId="2FE70BEA" w:rsidR="00092CAE" w:rsidRPr="00FF662E" w:rsidDel="008B206B" w:rsidRDefault="00092CAE" w:rsidP="00092CAE">
      <w:pPr>
        <w:pStyle w:val="WMOBodyText"/>
        <w:rPr>
          <w:del w:id="3" w:author="Fleur Gellé" w:date="2023-06-14T10:14: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C20652" w:rsidDel="008B206B" w14:paraId="5C41138F" w14:textId="3082AB43" w:rsidTr="00FF60C8">
        <w:trPr>
          <w:jc w:val="center"/>
          <w:del w:id="4" w:author="Fleur Gellé" w:date="2023-06-14T10:14:00Z"/>
        </w:trPr>
        <w:tc>
          <w:tcPr>
            <w:tcW w:w="5000" w:type="pct"/>
          </w:tcPr>
          <w:p w14:paraId="23F3D50D" w14:textId="7AC9F32B" w:rsidR="000731AA" w:rsidRPr="00FF662E" w:rsidDel="008B206B" w:rsidRDefault="000731AA" w:rsidP="00FF60C8">
            <w:pPr>
              <w:pStyle w:val="WMOBodyText"/>
              <w:spacing w:after="120"/>
              <w:jc w:val="center"/>
              <w:rPr>
                <w:del w:id="5" w:author="Fleur Gellé" w:date="2023-06-14T10:14:00Z"/>
                <w:rFonts w:ascii="Verdana Bold" w:hAnsi="Verdana Bold" w:cstheme="minorHAnsi"/>
                <w:b/>
                <w:bCs/>
                <w:caps/>
                <w:lang w:val="fr-FR"/>
              </w:rPr>
            </w:pPr>
            <w:del w:id="6" w:author="Fleur Gellé" w:date="2023-06-14T10:14:00Z">
              <w:r w:rsidRPr="00FF662E" w:rsidDel="008B206B">
                <w:rPr>
                  <w:b/>
                  <w:bCs/>
                  <w:lang w:val="fr-FR"/>
                </w:rPr>
                <w:delText>RÉSUMÉ</w:delText>
              </w:r>
            </w:del>
          </w:p>
        </w:tc>
      </w:tr>
      <w:tr w:rsidR="000731AA" w:rsidRPr="00C20652" w:rsidDel="008B206B" w14:paraId="329E7024" w14:textId="0300A9FA" w:rsidTr="00FF60C8">
        <w:trPr>
          <w:jc w:val="center"/>
          <w:del w:id="7" w:author="Fleur Gellé" w:date="2023-06-14T10:14:00Z"/>
        </w:trPr>
        <w:tc>
          <w:tcPr>
            <w:tcW w:w="5000" w:type="pct"/>
          </w:tcPr>
          <w:p w14:paraId="47984BDC" w14:textId="2F54DB3C" w:rsidR="000731AA" w:rsidRPr="00FF662E" w:rsidDel="008B206B" w:rsidRDefault="000731AA" w:rsidP="00795D3E">
            <w:pPr>
              <w:pStyle w:val="WMOBodyText"/>
              <w:spacing w:before="160"/>
              <w:jc w:val="left"/>
              <w:rPr>
                <w:del w:id="8" w:author="Fleur Gellé" w:date="2023-06-14T10:14:00Z"/>
                <w:lang w:val="fr-FR"/>
              </w:rPr>
            </w:pPr>
            <w:del w:id="9" w:author="Fleur Gellé" w:date="2023-06-14T10:14:00Z">
              <w:r w:rsidRPr="00FF662E" w:rsidDel="008B206B">
                <w:rPr>
                  <w:b/>
                  <w:bCs/>
                  <w:lang w:val="fr-FR"/>
                </w:rPr>
                <w:delText xml:space="preserve">Document présenté par: </w:delText>
              </w:r>
              <w:r w:rsidR="002B237E" w:rsidRPr="002B237E" w:rsidDel="008B206B">
                <w:rPr>
                  <w:lang w:val="fr-FR"/>
                </w:rPr>
                <w:delText xml:space="preserve">Le </w:delText>
              </w:r>
              <w:r w:rsidR="007B3759" w:rsidRPr="002B237E" w:rsidDel="008B206B">
                <w:rPr>
                  <w:lang w:val="fr-FR"/>
                </w:rPr>
                <w:delText>p</w:delText>
              </w:r>
              <w:r w:rsidR="007B3759" w:rsidRPr="00FF662E" w:rsidDel="008B206B">
                <w:rPr>
                  <w:lang w:val="fr-FR"/>
                </w:rPr>
                <w:delText xml:space="preserve">résident </w:delText>
              </w:r>
              <w:r w:rsidRPr="00FF662E" w:rsidDel="008B206B">
                <w:rPr>
                  <w:lang w:val="fr-FR"/>
                </w:rPr>
                <w:delText xml:space="preserve">de la Commission des infrastructures (INFCOM) pour donner suite à la </w:delText>
              </w:r>
              <w:r w:rsidDel="008B206B">
                <w:fldChar w:fldCharType="begin"/>
              </w:r>
              <w:r w:rsidRPr="00E01E72" w:rsidDel="008B206B">
                <w:rPr>
                  <w:lang w:val="fr-FR"/>
                </w:rPr>
                <w:delInstrText xml:space="preserve"> HYPERLINK "https://library.wmo.int/doc_num.php?explnum_id=11112/" \l "page=32" </w:delInstrText>
              </w:r>
              <w:r w:rsidDel="008B206B">
                <w:fldChar w:fldCharType="separate"/>
              </w:r>
              <w:r w:rsidRPr="00FF662E" w:rsidDel="008B206B">
                <w:rPr>
                  <w:rStyle w:val="Hyperlink"/>
                  <w:lang w:val="fr-FR"/>
                </w:rPr>
                <w:delText>résolution 2 (Cg-Ext(2021))</w:delText>
              </w:r>
              <w:r w:rsidDel="008B206B">
                <w:rPr>
                  <w:rStyle w:val="Hyperlink"/>
                  <w:lang w:val="fr-FR"/>
                </w:rPr>
                <w:fldChar w:fldCharType="end"/>
              </w:r>
              <w:r w:rsidRPr="00FF662E" w:rsidDel="008B206B">
                <w:rPr>
                  <w:lang w:val="fr-FR"/>
                </w:rPr>
                <w:delText xml:space="preserve"> – Modifications à apporter au Règlement technique concernant la création du Réseau d</w:delText>
              </w:r>
              <w:r w:rsidR="00EE4DDB" w:rsidDel="008B206B">
                <w:rPr>
                  <w:lang w:val="fr-FR"/>
                </w:rPr>
                <w:delText>’</w:delText>
              </w:r>
              <w:r w:rsidRPr="00FF662E" w:rsidDel="008B206B">
                <w:rPr>
                  <w:lang w:val="fr-FR"/>
                </w:rPr>
                <w:delText xml:space="preserve">observation de base mondial, </w:delText>
              </w:r>
              <w:r w:rsidR="009B6C8F" w:rsidRPr="00FF662E" w:rsidDel="008B206B">
                <w:rPr>
                  <w:lang w:val="fr-FR"/>
                </w:rPr>
                <w:delText xml:space="preserve">dans laquelle il est notamment demandé à </w:delText>
              </w:r>
              <w:r w:rsidRPr="00FF662E" w:rsidDel="008B206B">
                <w:rPr>
                  <w:lang w:val="fr-FR"/>
                </w:rPr>
                <w:delText>la Commission des infrastructures d</w:delText>
              </w:r>
              <w:r w:rsidR="00EE4DDB" w:rsidDel="008B206B">
                <w:rPr>
                  <w:lang w:val="fr-FR"/>
                </w:rPr>
                <w:delText>’</w:delText>
              </w:r>
              <w:r w:rsidRPr="00FF662E" w:rsidDel="008B206B">
                <w:rPr>
                  <w:lang w:val="fr-FR"/>
                </w:rPr>
                <w:delText>élaborer les processus, procédures et directives techniques nécessaires pour assurer la rapidité et l</w:delText>
              </w:r>
              <w:r w:rsidR="00EE4DDB" w:rsidDel="008B206B">
                <w:rPr>
                  <w:lang w:val="fr-FR"/>
                </w:rPr>
                <w:delText>’</w:delText>
              </w:r>
              <w:r w:rsidRPr="00FF662E" w:rsidDel="008B206B">
                <w:rPr>
                  <w:lang w:val="fr-FR"/>
                </w:rPr>
                <w:delText>efficacité de la mise en œuvre du ROBM, et de prévoir un contrôle performant des résultats et de la conformité de ce réseau.</w:delText>
              </w:r>
            </w:del>
          </w:p>
          <w:p w14:paraId="38A31AE1" w14:textId="312CE3C9" w:rsidR="000731AA" w:rsidRPr="00FF662E" w:rsidDel="008B206B" w:rsidRDefault="000731AA" w:rsidP="00795D3E">
            <w:pPr>
              <w:pStyle w:val="WMOBodyText"/>
              <w:spacing w:before="160"/>
              <w:jc w:val="left"/>
              <w:rPr>
                <w:del w:id="10" w:author="Fleur Gellé" w:date="2023-06-14T10:14:00Z"/>
                <w:b/>
                <w:bCs/>
                <w:lang w:val="fr-FR"/>
              </w:rPr>
            </w:pPr>
            <w:del w:id="11" w:author="Fleur Gellé" w:date="2023-06-14T10:14:00Z">
              <w:r w:rsidRPr="00FF662E" w:rsidDel="008B206B">
                <w:rPr>
                  <w:b/>
                  <w:bCs/>
                  <w:lang w:val="fr-FR"/>
                </w:rPr>
                <w:delText xml:space="preserve">Objectif stratégique 2020-2023: </w:delText>
              </w:r>
              <w:r w:rsidRPr="00FF662E" w:rsidDel="008B206B">
                <w:rPr>
                  <w:lang w:val="fr-FR"/>
                </w:rPr>
                <w:delText xml:space="preserve">Objectif 2.1 et son résultat stratégique 2.1.1 relatif à la mise en </w:delText>
              </w:r>
              <w:r w:rsidR="00F16062" w:rsidRPr="00FF662E" w:rsidDel="008B206B">
                <w:rPr>
                  <w:lang w:val="fr-FR"/>
                </w:rPr>
                <w:delText xml:space="preserve">œuvre </w:delText>
              </w:r>
              <w:r w:rsidRPr="00FF662E" w:rsidDel="008B206B">
                <w:rPr>
                  <w:lang w:val="fr-FR"/>
                </w:rPr>
                <w:delText xml:space="preserve">du plan opérationnel du WIGOS 2020-2023 </w:delText>
              </w:r>
              <w:r w:rsidR="006F02B9" w:rsidRPr="00FF662E" w:rsidDel="008B206B">
                <w:rPr>
                  <w:lang w:val="fr-FR"/>
                </w:rPr>
                <w:delText xml:space="preserve">se traduisant par </w:delText>
              </w:r>
              <w:r w:rsidRPr="00FF662E" w:rsidDel="008B206B">
                <w:rPr>
                  <w:lang w:val="fr-FR"/>
                </w:rPr>
                <w:delText>i) </w:delText>
              </w:r>
              <w:r w:rsidR="006F02B9" w:rsidRPr="00FF662E" w:rsidDel="008B206B">
                <w:rPr>
                  <w:lang w:val="fr-FR"/>
                </w:rPr>
                <w:delText xml:space="preserve">le </w:delText>
              </w:r>
              <w:r w:rsidRPr="00FF662E" w:rsidDel="008B206B">
                <w:rPr>
                  <w:lang w:val="fr-FR"/>
                </w:rPr>
                <w:delText>renforcement de la fourniture par le WIGOS d</w:delText>
              </w:r>
              <w:r w:rsidR="00EE4DDB" w:rsidDel="008B206B">
                <w:rPr>
                  <w:lang w:val="fr-FR"/>
                </w:rPr>
                <w:delText>’</w:delText>
              </w:r>
              <w:r w:rsidRPr="00FF662E" w:rsidDel="008B206B">
                <w:rPr>
                  <w:lang w:val="fr-FR"/>
                </w:rPr>
                <w:delText>observations utiles à toutes les priorités, tous les programmes et tous les domaines d</w:delText>
              </w:r>
              <w:r w:rsidR="00EE4DDB" w:rsidDel="008B206B">
                <w:rPr>
                  <w:lang w:val="fr-FR"/>
                </w:rPr>
                <w:delText>’</w:delText>
              </w:r>
              <w:r w:rsidRPr="00FF662E" w:rsidDel="008B206B">
                <w:rPr>
                  <w:lang w:val="fr-FR"/>
                </w:rPr>
                <w:delText>application de l</w:delText>
              </w:r>
              <w:r w:rsidR="00EE4DDB" w:rsidDel="008B206B">
                <w:rPr>
                  <w:lang w:val="fr-FR"/>
                </w:rPr>
                <w:delText>’</w:delText>
              </w:r>
              <w:r w:rsidRPr="00FF662E" w:rsidDel="008B206B">
                <w:rPr>
                  <w:lang w:val="fr-FR"/>
                </w:rPr>
                <w:delText>OMM</w:delText>
              </w:r>
              <w:r w:rsidR="006F02B9" w:rsidRPr="00FF662E" w:rsidDel="008B206B">
                <w:rPr>
                  <w:lang w:val="fr-FR"/>
                </w:rPr>
                <w:delText>,</w:delText>
              </w:r>
              <w:r w:rsidRPr="00FF662E" w:rsidDel="008B206B">
                <w:rPr>
                  <w:lang w:val="fr-FR"/>
                </w:rPr>
                <w:delText xml:space="preserve"> ii) </w:delText>
              </w:r>
              <w:r w:rsidR="006F02B9" w:rsidRPr="00FF662E" w:rsidDel="008B206B">
                <w:rPr>
                  <w:lang w:val="fr-FR"/>
                </w:rPr>
                <w:delText xml:space="preserve">le </w:delText>
              </w:r>
              <w:r w:rsidRPr="00FF662E" w:rsidDel="008B206B">
                <w:rPr>
                  <w:lang w:val="fr-FR"/>
                </w:rPr>
                <w:delText xml:space="preserve">renforcement de la notoriété et du rôle </w:delText>
              </w:r>
              <w:r w:rsidR="00636CBD" w:rsidRPr="00FF662E" w:rsidDel="008B206B">
                <w:rPr>
                  <w:lang w:val="fr-FR"/>
                </w:rPr>
                <w:delText xml:space="preserve">des </w:delText>
              </w:r>
              <w:r w:rsidRPr="00FF662E" w:rsidDel="008B206B">
                <w:rPr>
                  <w:lang w:val="fr-FR"/>
                </w:rPr>
                <w:delText>Services météorologiques et hydrologiques nationaux (SMHN) dans leur pays</w:delText>
              </w:r>
              <w:r w:rsidR="002B237E" w:rsidDel="008B206B">
                <w:rPr>
                  <w:lang w:val="fr-FR"/>
                </w:rPr>
                <w:delText>;</w:delText>
              </w:r>
              <w:r w:rsidRPr="00FF662E" w:rsidDel="008B206B">
                <w:rPr>
                  <w:lang w:val="fr-FR"/>
                </w:rPr>
                <w:delText xml:space="preserve"> et iii) l</w:delText>
              </w:r>
              <w:r w:rsidR="00EE4DDB" w:rsidDel="008B206B">
                <w:rPr>
                  <w:lang w:val="fr-FR"/>
                </w:rPr>
                <w:delText>’</w:delText>
              </w:r>
              <w:r w:rsidRPr="00FF662E" w:rsidDel="008B206B">
                <w:rPr>
                  <w:lang w:val="fr-FR"/>
                </w:rPr>
                <w:delText>augmentation de l</w:delText>
              </w:r>
              <w:r w:rsidR="00EE4DDB" w:rsidDel="008B206B">
                <w:rPr>
                  <w:lang w:val="fr-FR"/>
                </w:rPr>
                <w:delText>’</w:delText>
              </w:r>
              <w:r w:rsidRPr="00FF662E" w:rsidDel="008B206B">
                <w:rPr>
                  <w:lang w:val="fr-FR"/>
                </w:rPr>
                <w:delText>intégration et de l</w:delText>
              </w:r>
              <w:r w:rsidR="00EE4DDB" w:rsidDel="008B206B">
                <w:rPr>
                  <w:lang w:val="fr-FR"/>
                </w:rPr>
                <w:delText>’</w:delText>
              </w:r>
              <w:r w:rsidRPr="00FF662E" w:rsidDel="008B206B">
                <w:rPr>
                  <w:lang w:val="fr-FR"/>
                </w:rPr>
                <w:delText>échange libre des observations émanant de l</w:delText>
              </w:r>
              <w:r w:rsidR="00EE4DDB" w:rsidDel="008B206B">
                <w:rPr>
                  <w:lang w:val="fr-FR"/>
                </w:rPr>
                <w:delText>’</w:delText>
              </w:r>
              <w:r w:rsidRPr="00FF662E" w:rsidDel="008B206B">
                <w:rPr>
                  <w:lang w:val="fr-FR"/>
                </w:rPr>
                <w:delText>OMM et d</w:delText>
              </w:r>
              <w:r w:rsidR="00EE4DDB" w:rsidDel="008B206B">
                <w:rPr>
                  <w:lang w:val="fr-FR"/>
                </w:rPr>
                <w:delText>’</w:delText>
              </w:r>
              <w:r w:rsidRPr="00FF662E" w:rsidDel="008B206B">
                <w:rPr>
                  <w:lang w:val="fr-FR"/>
                </w:rPr>
                <w:delText>autres sources par-delà les frontières nationales et régionales.</w:delText>
              </w:r>
            </w:del>
          </w:p>
          <w:p w14:paraId="644AE90D" w14:textId="0226A4EA" w:rsidR="000731AA" w:rsidRPr="00FF662E" w:rsidDel="008B206B" w:rsidRDefault="000731AA" w:rsidP="00795D3E">
            <w:pPr>
              <w:pStyle w:val="WMOBodyText"/>
              <w:spacing w:before="160"/>
              <w:jc w:val="left"/>
              <w:rPr>
                <w:del w:id="12" w:author="Fleur Gellé" w:date="2023-06-14T10:14:00Z"/>
                <w:lang w:val="fr-FR"/>
              </w:rPr>
            </w:pPr>
            <w:del w:id="13" w:author="Fleur Gellé" w:date="2023-06-14T10:14:00Z">
              <w:r w:rsidRPr="00FF662E" w:rsidDel="008B206B">
                <w:rPr>
                  <w:b/>
                  <w:bCs/>
                  <w:lang w:val="fr-FR"/>
                </w:rPr>
                <w:delText>Incidences financières et administratives:</w:delText>
              </w:r>
              <w:r w:rsidRPr="00FF662E" w:rsidDel="008B206B">
                <w:rPr>
                  <w:lang w:val="fr-FR"/>
                </w:rPr>
                <w:delText xml:space="preserve"> Dans les limites fixées par le Plan stratégique et le Plan opérationnel 2020-2023, avec prise en compte dans le Plan stratégique et le Plan opérationnel 2024-2027</w:delText>
              </w:r>
              <w:r w:rsidR="005978C8" w:rsidRPr="00FF662E" w:rsidDel="008B206B">
                <w:rPr>
                  <w:lang w:val="fr-FR"/>
                </w:rPr>
                <w:delText>.</w:delText>
              </w:r>
            </w:del>
          </w:p>
          <w:p w14:paraId="28DB8438" w14:textId="507A6CCA" w:rsidR="000731AA" w:rsidRPr="00FF662E" w:rsidDel="008B206B" w:rsidRDefault="000731AA" w:rsidP="00795D3E">
            <w:pPr>
              <w:pStyle w:val="WMOBodyText"/>
              <w:spacing w:before="160"/>
              <w:jc w:val="left"/>
              <w:rPr>
                <w:del w:id="14" w:author="Fleur Gellé" w:date="2023-06-14T10:14:00Z"/>
                <w:lang w:val="fr-FR"/>
              </w:rPr>
            </w:pPr>
            <w:del w:id="15" w:author="Fleur Gellé" w:date="2023-06-14T10:14:00Z">
              <w:r w:rsidRPr="00FF662E" w:rsidDel="008B206B">
                <w:rPr>
                  <w:b/>
                  <w:bCs/>
                  <w:lang w:val="fr-FR"/>
                </w:rPr>
                <w:delText>Principaux responsables de la mise en œuvre:</w:delText>
              </w:r>
              <w:r w:rsidRPr="00FF662E" w:rsidDel="008B206B">
                <w:rPr>
                  <w:lang w:val="fr-FR"/>
                </w:rPr>
                <w:delText xml:space="preserve"> INFCOM</w:delText>
              </w:r>
            </w:del>
          </w:p>
          <w:p w14:paraId="086C32C9" w14:textId="240841A1" w:rsidR="000731AA" w:rsidRPr="00FF662E" w:rsidDel="008B206B" w:rsidRDefault="000731AA" w:rsidP="00795D3E">
            <w:pPr>
              <w:pStyle w:val="WMOBodyText"/>
              <w:spacing w:before="160"/>
              <w:jc w:val="left"/>
              <w:rPr>
                <w:del w:id="16" w:author="Fleur Gellé" w:date="2023-06-14T10:14:00Z"/>
                <w:lang w:val="fr-FR"/>
              </w:rPr>
            </w:pPr>
            <w:del w:id="17" w:author="Fleur Gellé" w:date="2023-06-14T10:14:00Z">
              <w:r w:rsidRPr="00FF662E" w:rsidDel="008B206B">
                <w:rPr>
                  <w:b/>
                  <w:bCs/>
                  <w:lang w:val="fr-FR"/>
                </w:rPr>
                <w:delText>Calendrier:</w:delText>
              </w:r>
              <w:r w:rsidRPr="00FF662E" w:rsidDel="008B206B">
                <w:rPr>
                  <w:lang w:val="fr-FR"/>
                </w:rPr>
                <w:delText xml:space="preserve"> 2023-2027</w:delText>
              </w:r>
            </w:del>
          </w:p>
          <w:p w14:paraId="2218F5E7" w14:textId="626620AE" w:rsidR="000731AA" w:rsidRPr="00FF662E" w:rsidDel="008B206B" w:rsidRDefault="000731AA" w:rsidP="00FF60C8">
            <w:pPr>
              <w:pStyle w:val="WMOBodyText"/>
              <w:spacing w:before="160" w:after="120"/>
              <w:jc w:val="left"/>
              <w:rPr>
                <w:del w:id="18" w:author="Fleur Gellé" w:date="2023-06-14T10:14:00Z"/>
                <w:lang w:val="fr-FR"/>
              </w:rPr>
            </w:pPr>
            <w:del w:id="19" w:author="Fleur Gellé" w:date="2023-06-14T10:14:00Z">
              <w:r w:rsidRPr="00FF662E" w:rsidDel="008B206B">
                <w:rPr>
                  <w:b/>
                  <w:bCs/>
                  <w:lang w:val="fr-FR"/>
                </w:rPr>
                <w:delText>Mesure attendue:</w:delText>
              </w:r>
              <w:r w:rsidRPr="00FF662E" w:rsidDel="008B206B">
                <w:rPr>
                  <w:lang w:val="fr-FR"/>
                </w:rPr>
                <w:delText xml:space="preserve"> Examen et adoption du projet de résolution proposé</w:delText>
              </w:r>
            </w:del>
          </w:p>
        </w:tc>
      </w:tr>
    </w:tbl>
    <w:p w14:paraId="0340EB06" w14:textId="4B858B79" w:rsidR="00092CAE" w:rsidRPr="00FF662E" w:rsidDel="008B206B" w:rsidRDefault="00092CAE">
      <w:pPr>
        <w:tabs>
          <w:tab w:val="clear" w:pos="1134"/>
        </w:tabs>
        <w:jc w:val="left"/>
        <w:rPr>
          <w:del w:id="20" w:author="Fleur Gellé" w:date="2023-06-14T10:14:00Z"/>
          <w:lang w:val="fr-FR"/>
        </w:rPr>
      </w:pPr>
    </w:p>
    <w:p w14:paraId="6C8505C4" w14:textId="2A2A2A20" w:rsidR="00331964" w:rsidRPr="00FF662E" w:rsidDel="008B206B" w:rsidRDefault="00331964">
      <w:pPr>
        <w:tabs>
          <w:tab w:val="clear" w:pos="1134"/>
        </w:tabs>
        <w:jc w:val="left"/>
        <w:rPr>
          <w:del w:id="21" w:author="Fleur Gellé" w:date="2023-06-14T10:14:00Z"/>
          <w:rFonts w:eastAsia="Verdana" w:cs="Verdana"/>
          <w:lang w:val="fr-FR" w:eastAsia="zh-TW"/>
        </w:rPr>
      </w:pPr>
      <w:del w:id="22" w:author="Fleur Gellé" w:date="2023-06-14T10:14:00Z">
        <w:r w:rsidRPr="00FF662E" w:rsidDel="008B206B">
          <w:rPr>
            <w:lang w:val="fr-FR"/>
          </w:rPr>
          <w:br w:type="page"/>
        </w:r>
      </w:del>
    </w:p>
    <w:p w14:paraId="463B2013" w14:textId="77777777" w:rsidR="000731AA" w:rsidRPr="00FF662E" w:rsidRDefault="000731AA" w:rsidP="000731AA">
      <w:pPr>
        <w:pStyle w:val="Heading1"/>
        <w:rPr>
          <w:lang w:val="fr-FR"/>
        </w:rPr>
      </w:pPr>
      <w:r w:rsidRPr="00FF662E">
        <w:rPr>
          <w:lang w:val="fr-FR"/>
        </w:rPr>
        <w:t>CONSIDÉRATIONS GÉNÉRALES</w:t>
      </w:r>
    </w:p>
    <w:p w14:paraId="654A4AA6" w14:textId="7D79B195" w:rsidR="000731AA" w:rsidRPr="005D2DC3" w:rsidDel="008B206B" w:rsidRDefault="00E01E72" w:rsidP="008B206B">
      <w:pPr>
        <w:pStyle w:val="WMOBodyText"/>
        <w:tabs>
          <w:tab w:val="left" w:pos="1134"/>
        </w:tabs>
        <w:ind w:hanging="11"/>
        <w:rPr>
          <w:del w:id="23" w:author="Fleur Gellé" w:date="2023-06-14T10:14:00Z"/>
          <w:spacing w:val="-2"/>
          <w:lang w:val="fr-FR"/>
        </w:rPr>
      </w:pPr>
      <w:r w:rsidRPr="005D2DC3">
        <w:rPr>
          <w:spacing w:val="-2"/>
          <w:lang w:val="fr-FR"/>
        </w:rPr>
        <w:t>1.</w:t>
      </w:r>
      <w:r w:rsidRPr="005D2DC3">
        <w:rPr>
          <w:spacing w:val="-2"/>
          <w:lang w:val="fr-FR"/>
        </w:rPr>
        <w:tab/>
      </w:r>
      <w:r w:rsidR="00E94E48" w:rsidRPr="005D2DC3">
        <w:rPr>
          <w:spacing w:val="-2"/>
          <w:lang w:val="fr-FR"/>
        </w:rPr>
        <w:t xml:space="preserve">Par sa </w:t>
      </w:r>
      <w:r w:rsidR="00000000">
        <w:fldChar w:fldCharType="begin"/>
      </w:r>
      <w:r w:rsidR="00000000" w:rsidRPr="00C20652">
        <w:rPr>
          <w:lang w:val="fr-FR"/>
          <w:rPrChange w:id="24" w:author="Geneviève Delajod" w:date="2023-06-14T11:03:00Z">
            <w:rPr/>
          </w:rPrChange>
        </w:rPr>
        <w:instrText xml:space="preserve"> HYPERLINK "https://library.wmo.int/doc_num.php?explnum_id=11112/" \l "page=32" </w:instrText>
      </w:r>
      <w:r w:rsidR="00000000">
        <w:fldChar w:fldCharType="separate"/>
      </w:r>
      <w:r w:rsidR="00E94E48" w:rsidRPr="005D2DC3">
        <w:rPr>
          <w:rStyle w:val="Hyperlink"/>
          <w:spacing w:val="-2"/>
          <w:lang w:val="fr-FR"/>
        </w:rPr>
        <w:t>résolution 2 (Cg-Ext(2021))</w:t>
      </w:r>
      <w:r w:rsidR="00000000">
        <w:rPr>
          <w:rStyle w:val="Hyperlink"/>
          <w:rFonts w:eastAsia="Arial" w:cs="Arial"/>
          <w:spacing w:val="-2"/>
          <w:lang w:val="fr-FR" w:eastAsia="en-US"/>
        </w:rPr>
        <w:fldChar w:fldCharType="end"/>
      </w:r>
      <w:r w:rsidR="00E94E48" w:rsidRPr="005D2DC3">
        <w:rPr>
          <w:spacing w:val="-2"/>
          <w:lang w:val="fr-FR"/>
        </w:rPr>
        <w:t xml:space="preserve"> – Modifications à apporter au Règlement technique concernant la création du Réseau d</w:t>
      </w:r>
      <w:r w:rsidR="00EE4DDB" w:rsidRPr="005D2DC3">
        <w:rPr>
          <w:spacing w:val="-2"/>
          <w:lang w:val="fr-FR"/>
        </w:rPr>
        <w:t>’</w:t>
      </w:r>
      <w:r w:rsidR="00E94E48" w:rsidRPr="005D2DC3">
        <w:rPr>
          <w:spacing w:val="-2"/>
          <w:lang w:val="fr-FR"/>
        </w:rPr>
        <w:t>observation de base mondial (ROBM), le Congrès a décidé que le Règlement technique applicable au ROBM entrerait en vigueur le 1</w:t>
      </w:r>
      <w:r w:rsidR="00E94E48" w:rsidRPr="005D2DC3">
        <w:rPr>
          <w:spacing w:val="-2"/>
          <w:vertAlign w:val="superscript"/>
          <w:lang w:val="fr-FR"/>
        </w:rPr>
        <w:t>er</w:t>
      </w:r>
      <w:r w:rsidR="00875A4D" w:rsidRPr="005D2DC3">
        <w:rPr>
          <w:spacing w:val="-2"/>
          <w:lang w:val="fr-FR"/>
        </w:rPr>
        <w:t> </w:t>
      </w:r>
      <w:r w:rsidR="00E94E48" w:rsidRPr="005D2DC3">
        <w:rPr>
          <w:spacing w:val="-2"/>
          <w:lang w:val="fr-FR"/>
        </w:rPr>
        <w:t>janvier 2023 et a notamment demandé à la Commission des observations, des infrastructures et des systèmes d</w:t>
      </w:r>
      <w:r w:rsidR="00EE4DDB" w:rsidRPr="005D2DC3">
        <w:rPr>
          <w:spacing w:val="-2"/>
          <w:lang w:val="fr-FR"/>
        </w:rPr>
        <w:t>’</w:t>
      </w:r>
      <w:r w:rsidR="00E94E48" w:rsidRPr="005D2DC3">
        <w:rPr>
          <w:spacing w:val="-2"/>
          <w:lang w:val="fr-FR"/>
        </w:rPr>
        <w:t>information (INFCOM) d</w:t>
      </w:r>
      <w:r w:rsidR="00EE4DDB" w:rsidRPr="005D2DC3">
        <w:rPr>
          <w:spacing w:val="-2"/>
          <w:lang w:val="fr-FR"/>
        </w:rPr>
        <w:t>’</w:t>
      </w:r>
      <w:r w:rsidR="00E94E48" w:rsidRPr="005D2DC3">
        <w:rPr>
          <w:spacing w:val="-2"/>
          <w:lang w:val="fr-FR"/>
        </w:rPr>
        <w:t>élaborer les directives, processus et procédures techniques nécessaires pour garantir une mise en œuvre rapide et efficace du ROBM et de prendre les dispositions requises aux fins d</w:t>
      </w:r>
      <w:r w:rsidR="00EE4DDB" w:rsidRPr="005D2DC3">
        <w:rPr>
          <w:spacing w:val="-2"/>
          <w:lang w:val="fr-FR"/>
        </w:rPr>
        <w:t>’</w:t>
      </w:r>
      <w:r w:rsidR="00E94E48" w:rsidRPr="005D2DC3">
        <w:rPr>
          <w:spacing w:val="-2"/>
          <w:lang w:val="fr-FR"/>
        </w:rPr>
        <w:t>une bonne surveillance des performances et de la conformité de ce réseau.</w:t>
      </w:r>
    </w:p>
    <w:p w14:paraId="0555D337" w14:textId="6C0028F9" w:rsidR="00CD3F57" w:rsidRPr="00FF662E" w:rsidRDefault="00E01E72" w:rsidP="008B206B">
      <w:pPr>
        <w:pStyle w:val="WMOBodyText"/>
        <w:tabs>
          <w:tab w:val="left" w:pos="1134"/>
        </w:tabs>
        <w:ind w:hanging="11"/>
        <w:rPr>
          <w:lang w:val="fr-FR"/>
        </w:rPr>
      </w:pPr>
      <w:del w:id="25" w:author="Fleur Gellé" w:date="2023-06-14T10:14:00Z">
        <w:r w:rsidRPr="00FF662E" w:rsidDel="008B206B">
          <w:rPr>
            <w:lang w:val="fr-FR"/>
          </w:rPr>
          <w:delText>2.</w:delText>
        </w:r>
        <w:r w:rsidRPr="00FF662E" w:rsidDel="008B206B">
          <w:rPr>
            <w:lang w:val="fr-FR"/>
          </w:rPr>
          <w:tab/>
        </w:r>
        <w:r w:rsidR="00FF5CB2" w:rsidRPr="00FF662E" w:rsidDel="008B206B">
          <w:rPr>
            <w:lang w:val="fr-FR"/>
          </w:rPr>
          <w:delText>.</w:delText>
        </w:r>
        <w:r w:rsidR="00C57F32" w:rsidDel="008B206B">
          <w:rPr>
            <w:lang w:val="fr-FR"/>
          </w:rPr>
          <w:delText xml:space="preserve"> </w:delText>
        </w:r>
        <w:r w:rsidR="00C57F32" w:rsidRPr="00E01E72" w:rsidDel="008B206B">
          <w:rPr>
            <w:i/>
            <w:iCs/>
            <w:lang w:val="fr-FR"/>
          </w:rPr>
          <w:delText>[Groupe de rédaction]</w:delText>
        </w:r>
      </w:del>
    </w:p>
    <w:p w14:paraId="489491B6" w14:textId="77777777" w:rsidR="000731AA" w:rsidRPr="00FF662E" w:rsidRDefault="000731AA" w:rsidP="000731AA">
      <w:pPr>
        <w:tabs>
          <w:tab w:val="clear" w:pos="1134"/>
        </w:tabs>
        <w:rPr>
          <w:rFonts w:eastAsia="Verdana" w:cs="Verdana"/>
          <w:caps/>
          <w:kern w:val="32"/>
          <w:lang w:val="fr-FR" w:eastAsia="zh-TW"/>
        </w:rPr>
      </w:pPr>
      <w:r w:rsidRPr="00FF662E">
        <w:rPr>
          <w:lang w:val="fr-FR"/>
        </w:rPr>
        <w:br w:type="page"/>
      </w:r>
    </w:p>
    <w:p w14:paraId="06A6DDD2" w14:textId="77777777" w:rsidR="00A80767" w:rsidRPr="00FF662E" w:rsidRDefault="00A80767" w:rsidP="00A80767">
      <w:pPr>
        <w:pStyle w:val="Heading1"/>
        <w:rPr>
          <w:lang w:val="fr-FR"/>
        </w:rPr>
      </w:pPr>
      <w:r w:rsidRPr="00FF662E">
        <w:rPr>
          <w:lang w:val="fr-FR"/>
        </w:rPr>
        <w:lastRenderedPageBreak/>
        <w:t>PROJET DE RÉSOLUTION</w:t>
      </w:r>
    </w:p>
    <w:p w14:paraId="4A986794" w14:textId="77777777" w:rsidR="00A80767" w:rsidRPr="00FF662E" w:rsidRDefault="00A80767" w:rsidP="00A80767">
      <w:pPr>
        <w:pStyle w:val="Heading2"/>
        <w:rPr>
          <w:lang w:val="fr-FR"/>
        </w:rPr>
      </w:pPr>
      <w:r w:rsidRPr="00FF662E">
        <w:rPr>
          <w:lang w:val="fr-FR"/>
        </w:rPr>
        <w:t>Projet de résolution 4.2(2)/1 (Cg-19)</w:t>
      </w:r>
    </w:p>
    <w:p w14:paraId="53CA6BA3" w14:textId="265012DC" w:rsidR="00A80767" w:rsidRPr="00FF662E" w:rsidRDefault="00C57F32" w:rsidP="00A80767">
      <w:pPr>
        <w:pStyle w:val="Heading2"/>
        <w:rPr>
          <w:lang w:val="fr-FR"/>
        </w:rPr>
      </w:pPr>
      <w:r>
        <w:rPr>
          <w:lang w:val="fr-FR"/>
        </w:rPr>
        <w:t xml:space="preserve">Mise en œuvre </w:t>
      </w:r>
      <w:r w:rsidR="00CE7881" w:rsidRPr="00FF662E">
        <w:rPr>
          <w:lang w:val="fr-FR"/>
        </w:rPr>
        <w:t>du Réseau d</w:t>
      </w:r>
      <w:r w:rsidR="00EE4DDB">
        <w:rPr>
          <w:lang w:val="fr-FR"/>
        </w:rPr>
        <w:t>’</w:t>
      </w:r>
      <w:r w:rsidR="00CE7881" w:rsidRPr="00FF662E">
        <w:rPr>
          <w:lang w:val="fr-FR"/>
        </w:rPr>
        <w:t>observation de base mondial</w:t>
      </w:r>
      <w:del w:id="26" w:author="Fleur Gellé" w:date="2023-06-14T10:24:00Z">
        <w:r w:rsidR="00CE7881" w:rsidRPr="00FF662E" w:rsidDel="00972108">
          <w:rPr>
            <w:lang w:val="fr-FR"/>
          </w:rPr>
          <w:delText xml:space="preserve"> </w:delText>
        </w:r>
      </w:del>
      <w:del w:id="27" w:author="Fleur Gellé" w:date="2023-06-14T10:14:00Z">
        <w:r w:rsidR="00A774C2" w:rsidDel="008B206B">
          <w:rPr>
            <w:lang w:val="fr-FR"/>
          </w:rPr>
          <w:delText>[</w:delText>
        </w:r>
        <w:r w:rsidR="001C2B3C" w:rsidDel="008B206B">
          <w:rPr>
            <w:lang w:val="fr-FR"/>
          </w:rPr>
          <w:delText xml:space="preserve">Refonte </w:delText>
        </w:r>
        <w:r w:rsidR="00A774C2" w:rsidDel="008B206B">
          <w:rPr>
            <w:lang w:val="fr-FR"/>
          </w:rPr>
          <w:delText>intégrale du projet de résolution par le groupe de rédaction]</w:delText>
        </w:r>
      </w:del>
    </w:p>
    <w:p w14:paraId="3F62B90B" w14:textId="77777777" w:rsidR="004D47EA" w:rsidRPr="00D33CDF" w:rsidRDefault="004D47EA" w:rsidP="004D47EA">
      <w:pPr>
        <w:pStyle w:val="WMOBodyText"/>
        <w:rPr>
          <w:lang w:val="fr-FR"/>
        </w:rPr>
      </w:pPr>
      <w:r>
        <w:rPr>
          <w:lang w:val="fr-FR"/>
        </w:rPr>
        <w:t>LE CONGRÈS MÉTÉOROLOGIQUE MONDIAL,</w:t>
      </w:r>
    </w:p>
    <w:p w14:paraId="4961A4E0" w14:textId="77777777" w:rsidR="004D47EA" w:rsidRPr="00D33CDF" w:rsidRDefault="004D47EA" w:rsidP="004D47EA">
      <w:pPr>
        <w:pStyle w:val="WMOBodyText"/>
        <w:rPr>
          <w:b/>
          <w:bCs/>
          <w:lang w:val="fr-FR"/>
        </w:rPr>
      </w:pPr>
      <w:r>
        <w:rPr>
          <w:b/>
          <w:bCs/>
          <w:lang w:val="fr-FR"/>
        </w:rPr>
        <w:t>Rappelant:</w:t>
      </w:r>
    </w:p>
    <w:p w14:paraId="41FF02F6" w14:textId="0D555D6A" w:rsidR="004D47EA" w:rsidRPr="00D33CDF" w:rsidRDefault="00E01E72" w:rsidP="00E01E72">
      <w:pPr>
        <w:pStyle w:val="WMOBodyText"/>
        <w:ind w:left="567" w:hanging="567"/>
        <w:rPr>
          <w:lang w:val="fr-FR"/>
        </w:rPr>
      </w:pPr>
      <w:r w:rsidRPr="00D33CDF">
        <w:rPr>
          <w:lang w:val="fr-FR"/>
        </w:rPr>
        <w:t>1)</w:t>
      </w:r>
      <w:r w:rsidRPr="00D33CDF">
        <w:rPr>
          <w:lang w:val="fr-FR"/>
        </w:rPr>
        <w:tab/>
      </w:r>
      <w:r w:rsidR="004D47EA">
        <w:rPr>
          <w:lang w:val="fr-FR"/>
        </w:rPr>
        <w:t xml:space="preserve">La </w:t>
      </w:r>
      <w:r w:rsidR="00000000">
        <w:fldChar w:fldCharType="begin"/>
      </w:r>
      <w:r w:rsidR="00000000" w:rsidRPr="00C20652">
        <w:rPr>
          <w:lang w:val="fr-FR"/>
          <w:rPrChange w:id="28" w:author="Geneviève Delajod" w:date="2023-06-14T11:03:00Z">
            <w:rPr/>
          </w:rPrChange>
        </w:rPr>
        <w:instrText xml:space="preserve"> HYPERLINK "https://library.wmo.int/doc_num.php?explnum_id=11193/" \l "page=36" </w:instrText>
      </w:r>
      <w:r w:rsidR="00000000">
        <w:fldChar w:fldCharType="separate"/>
      </w:r>
      <w:r w:rsidR="004D47EA" w:rsidRPr="000F10B7">
        <w:rPr>
          <w:rStyle w:val="Hyperlink"/>
          <w:lang w:val="fr-FR"/>
        </w:rPr>
        <w:t>résolution 9 (EC-73)</w:t>
      </w:r>
      <w:r w:rsidR="00000000">
        <w:rPr>
          <w:rStyle w:val="Hyperlink"/>
          <w:lang w:val="fr-FR"/>
        </w:rPr>
        <w:fldChar w:fldCharType="end"/>
      </w:r>
      <w:r w:rsidR="004D47EA">
        <w:rPr>
          <w:lang w:val="fr-FR"/>
        </w:rPr>
        <w:t xml:space="preserve"> – Plan relatif au début de la phase opérationnelle du Système mondial intégré des systèmes d’observation de l’OMM (WIGOS) (2020-2023),</w:t>
      </w:r>
    </w:p>
    <w:p w14:paraId="6F216C2F" w14:textId="47CFE372" w:rsidR="004D47EA" w:rsidRPr="00D33CDF" w:rsidRDefault="00E01E72" w:rsidP="00E01E72">
      <w:pPr>
        <w:pStyle w:val="WMOBodyText"/>
        <w:ind w:left="567" w:hanging="567"/>
        <w:rPr>
          <w:lang w:val="fr-FR"/>
        </w:rPr>
      </w:pPr>
      <w:r w:rsidRPr="00D33CDF">
        <w:rPr>
          <w:lang w:val="fr-FR"/>
        </w:rPr>
        <w:t>2)</w:t>
      </w:r>
      <w:r w:rsidRPr="00D33CDF">
        <w:rPr>
          <w:lang w:val="fr-FR"/>
        </w:rPr>
        <w:tab/>
      </w:r>
      <w:r w:rsidR="004D47EA">
        <w:rPr>
          <w:lang w:val="fr-FR"/>
        </w:rPr>
        <w:t xml:space="preserve">La </w:t>
      </w:r>
      <w:r w:rsidR="00000000">
        <w:fldChar w:fldCharType="begin"/>
      </w:r>
      <w:r w:rsidR="00000000" w:rsidRPr="00C20652">
        <w:rPr>
          <w:lang w:val="fr-FR"/>
          <w:rPrChange w:id="29" w:author="Geneviève Delajod" w:date="2023-06-14T11:03:00Z">
            <w:rPr/>
          </w:rPrChange>
        </w:rPr>
        <w:instrText xml:space="preserve"> HYPERLINK "https://library.wmo.int/doc_num.php?explnum_id=11112" \l "page=10" </w:instrText>
      </w:r>
      <w:r w:rsidR="00000000">
        <w:fldChar w:fldCharType="separate"/>
      </w:r>
      <w:r w:rsidR="004D47EA" w:rsidRPr="00D75971">
        <w:rPr>
          <w:rStyle w:val="Hyperlink"/>
          <w:lang w:val="fr-FR"/>
        </w:rPr>
        <w:t>résolution 1 (Cg-</w:t>
      </w:r>
      <w:proofErr w:type="gramStart"/>
      <w:r w:rsidR="004D47EA" w:rsidRPr="00D75971">
        <w:rPr>
          <w:rStyle w:val="Hyperlink"/>
          <w:lang w:val="fr-FR"/>
        </w:rPr>
        <w:t>Ext(</w:t>
      </w:r>
      <w:proofErr w:type="gramEnd"/>
      <w:r w:rsidR="004D47EA" w:rsidRPr="00D75971">
        <w:rPr>
          <w:rStyle w:val="Hyperlink"/>
          <w:lang w:val="fr-FR"/>
        </w:rPr>
        <w:t>2021))</w:t>
      </w:r>
      <w:r w:rsidR="00000000">
        <w:rPr>
          <w:rStyle w:val="Hyperlink"/>
          <w:lang w:val="fr-FR"/>
        </w:rPr>
        <w:fldChar w:fldCharType="end"/>
      </w:r>
      <w:r w:rsidR="004D47EA">
        <w:rPr>
          <w:lang w:val="fr-FR"/>
        </w:rPr>
        <w:t xml:space="preserve"> – Politique unifiée de l’Organisation météorologique mondiale pour l’échange international de données sur le système Terre, qui définit les données du ROBM comme fondamentales,</w:t>
      </w:r>
    </w:p>
    <w:p w14:paraId="70403897" w14:textId="2BB487F1" w:rsidR="004D47EA" w:rsidRPr="00D33CDF" w:rsidRDefault="00E01E72" w:rsidP="00E01E72">
      <w:pPr>
        <w:pStyle w:val="WMOBodyText"/>
        <w:ind w:left="567" w:hanging="567"/>
        <w:rPr>
          <w:lang w:val="fr-FR"/>
        </w:rPr>
      </w:pPr>
      <w:r w:rsidRPr="00D33CDF">
        <w:rPr>
          <w:lang w:val="fr-FR"/>
        </w:rPr>
        <w:t>3)</w:t>
      </w:r>
      <w:r w:rsidRPr="00D33CDF">
        <w:rPr>
          <w:lang w:val="fr-FR"/>
        </w:rPr>
        <w:tab/>
      </w:r>
      <w:r w:rsidR="004D47EA">
        <w:rPr>
          <w:lang w:val="fr-FR"/>
        </w:rPr>
        <w:t xml:space="preserve">La </w:t>
      </w:r>
      <w:r w:rsidR="00000000">
        <w:fldChar w:fldCharType="begin"/>
      </w:r>
      <w:r w:rsidR="00000000" w:rsidRPr="00C20652">
        <w:rPr>
          <w:lang w:val="fr-FR"/>
          <w:rPrChange w:id="30" w:author="Geneviève Delajod" w:date="2023-06-14T11:03:00Z">
            <w:rPr/>
          </w:rPrChange>
        </w:rPr>
        <w:instrText xml:space="preserve"> HYPERLINK "https://library.wmo.int/doc_num.php?explnum_id=11112/" \l "page=32" </w:instrText>
      </w:r>
      <w:r w:rsidR="00000000">
        <w:fldChar w:fldCharType="separate"/>
      </w:r>
      <w:r w:rsidR="004D47EA" w:rsidRPr="00A94760">
        <w:rPr>
          <w:rStyle w:val="Hyperlink"/>
          <w:lang w:val="fr-FR"/>
        </w:rPr>
        <w:t>résolution 2 (Cg-</w:t>
      </w:r>
      <w:proofErr w:type="gramStart"/>
      <w:r w:rsidR="004D47EA" w:rsidRPr="00A94760">
        <w:rPr>
          <w:rStyle w:val="Hyperlink"/>
          <w:lang w:val="fr-FR"/>
        </w:rPr>
        <w:t>Ext(</w:t>
      </w:r>
      <w:proofErr w:type="gramEnd"/>
      <w:r w:rsidR="004D47EA" w:rsidRPr="00A94760">
        <w:rPr>
          <w:rStyle w:val="Hyperlink"/>
          <w:lang w:val="fr-FR"/>
        </w:rPr>
        <w:t>2021))</w:t>
      </w:r>
      <w:r w:rsidR="00000000">
        <w:rPr>
          <w:rStyle w:val="Hyperlink"/>
          <w:lang w:val="fr-FR"/>
        </w:rPr>
        <w:fldChar w:fldCharType="end"/>
      </w:r>
      <w:r w:rsidR="004D47EA">
        <w:rPr>
          <w:lang w:val="fr-FR"/>
        </w:rPr>
        <w:t xml:space="preserve"> – Modifications à apporter au Règlement technique concernant la création du Réseau d’observation de base mondial,</w:t>
      </w:r>
    </w:p>
    <w:p w14:paraId="6AC7D9E3" w14:textId="62D1F518" w:rsidR="004D47EA" w:rsidRPr="00D33CDF" w:rsidRDefault="00E01E72" w:rsidP="00E01E72">
      <w:pPr>
        <w:pStyle w:val="WMOBodyText"/>
        <w:ind w:left="567" w:hanging="567"/>
        <w:rPr>
          <w:lang w:val="fr-FR"/>
        </w:rPr>
      </w:pPr>
      <w:r w:rsidRPr="00D33CDF">
        <w:rPr>
          <w:lang w:val="fr-FR"/>
        </w:rPr>
        <w:t>4)</w:t>
      </w:r>
      <w:r w:rsidRPr="00D33CDF">
        <w:rPr>
          <w:lang w:val="fr-FR"/>
        </w:rPr>
        <w:tab/>
      </w:r>
      <w:r w:rsidR="004D47EA">
        <w:rPr>
          <w:lang w:val="fr-FR"/>
        </w:rPr>
        <w:t xml:space="preserve">La </w:t>
      </w:r>
      <w:r w:rsidR="00000000">
        <w:fldChar w:fldCharType="begin"/>
      </w:r>
      <w:r w:rsidR="00000000" w:rsidRPr="00C20652">
        <w:rPr>
          <w:lang w:val="fr-FR"/>
          <w:rPrChange w:id="31" w:author="Geneviève Delajod" w:date="2023-06-14T11:03:00Z">
            <w:rPr/>
          </w:rPrChange>
        </w:rPr>
        <w:instrText xml:space="preserve"> HYPERLINK "https://library.wmo.int/doc_num.php?explnum_id=11112/" \l "page=38" </w:instrText>
      </w:r>
      <w:r w:rsidR="00000000">
        <w:fldChar w:fldCharType="separate"/>
      </w:r>
      <w:r w:rsidR="004D47EA" w:rsidRPr="00BA44A5">
        <w:rPr>
          <w:rStyle w:val="Hyperlink"/>
          <w:lang w:val="fr-FR"/>
        </w:rPr>
        <w:t>résolution 3 (Cg-</w:t>
      </w:r>
      <w:proofErr w:type="gramStart"/>
      <w:r w:rsidR="004D47EA" w:rsidRPr="00BA44A5">
        <w:rPr>
          <w:rStyle w:val="Hyperlink"/>
          <w:lang w:val="fr-FR"/>
        </w:rPr>
        <w:t>Ext(</w:t>
      </w:r>
      <w:proofErr w:type="gramEnd"/>
      <w:r w:rsidR="004D47EA" w:rsidRPr="00BA44A5">
        <w:rPr>
          <w:rStyle w:val="Hyperlink"/>
          <w:lang w:val="fr-FR"/>
        </w:rPr>
        <w:t>2021))</w:t>
      </w:r>
      <w:r w:rsidR="00000000">
        <w:rPr>
          <w:rStyle w:val="Hyperlink"/>
          <w:lang w:val="fr-FR"/>
        </w:rPr>
        <w:fldChar w:fldCharType="end"/>
      </w:r>
      <w:r w:rsidR="004D47EA">
        <w:rPr>
          <w:lang w:val="fr-FR"/>
        </w:rPr>
        <w:t xml:space="preserve"> – Mécanisme de financement des observations systématiques: aider les Membres à mettre en place le Réseau d’observation de base mondial,</w:t>
      </w:r>
    </w:p>
    <w:p w14:paraId="0FFEBC00" w14:textId="4132E46C" w:rsidR="004D47EA" w:rsidRPr="00D33CDF" w:rsidRDefault="004D47EA" w:rsidP="004D47EA">
      <w:pPr>
        <w:pStyle w:val="WMOBodyText"/>
        <w:rPr>
          <w:rFonts w:ascii="Verdana,Bold" w:eastAsia="MS Mincho" w:hAnsi="Verdana,Bold" w:cs="Verdana,Bold"/>
          <w:b/>
          <w:bCs/>
          <w:lang w:val="fr-FR"/>
        </w:rPr>
      </w:pPr>
      <w:r>
        <w:rPr>
          <w:b/>
          <w:bCs/>
          <w:lang w:val="fr-FR"/>
        </w:rPr>
        <w:t xml:space="preserve">Conscient </w:t>
      </w:r>
      <w:r>
        <w:rPr>
          <w:lang w:val="fr-FR"/>
        </w:rPr>
        <w:t xml:space="preserve">du fait qu’en temps de crise, les systèmes d’observation opérationnels d’un Service météorologique et hydrologique national peuvent subir des conséquences regrettables, qui nuisent à leur capacité de répondre aux exigences du ROBM, </w:t>
      </w:r>
    </w:p>
    <w:p w14:paraId="3A7EFA15" w14:textId="77777777" w:rsidR="004D47EA" w:rsidRPr="00D33CDF" w:rsidRDefault="004D47EA" w:rsidP="004D47EA">
      <w:pPr>
        <w:pStyle w:val="WMOBodyText"/>
        <w:rPr>
          <w:rFonts w:ascii="Verdana,Bold" w:hAnsi="Verdana,Bold"/>
          <w:i/>
          <w:lang w:val="fr-FR"/>
        </w:rPr>
      </w:pPr>
      <w:r>
        <w:rPr>
          <w:b/>
          <w:bCs/>
          <w:lang w:val="fr-FR"/>
        </w:rPr>
        <w:t xml:space="preserve">Réaffirmant </w:t>
      </w:r>
      <w:r>
        <w:rPr>
          <w:lang w:val="fr-FR"/>
        </w:rPr>
        <w:t xml:space="preserve">que les Membres peuvent demander un soutien d’urgence à l’OMM pour faciliter la remise en service rapide et efficace des réseaux d’observation afin d’assurer la continuité des données d’observation au plan mondial, </w:t>
      </w:r>
    </w:p>
    <w:p w14:paraId="344CC64E" w14:textId="77777777" w:rsidR="004D47EA" w:rsidRPr="00E01E72" w:rsidRDefault="004D47EA" w:rsidP="004D47EA">
      <w:pPr>
        <w:pStyle w:val="WMOBodyText"/>
        <w:rPr>
          <w:rFonts w:ascii="Verdana,Bold" w:eastAsia="MS Mincho" w:hAnsi="Verdana,Bold" w:cs="Verdana,Bold"/>
          <w:lang w:val="fr-FR"/>
          <w:rPrChange w:id="32" w:author="Fleur Gellé" w:date="2023-06-14T10:13:00Z">
            <w:rPr>
              <w:rFonts w:ascii="Verdana,Bold" w:eastAsia="MS Mincho" w:hAnsi="Verdana,Bold" w:cs="Verdana,Bold"/>
            </w:rPr>
          </w:rPrChange>
        </w:rPr>
      </w:pPr>
      <w:r>
        <w:rPr>
          <w:b/>
          <w:bCs/>
          <w:lang w:val="fr-FR"/>
        </w:rPr>
        <w:t>Reconnaissant en outre</w:t>
      </w:r>
      <w:r>
        <w:rPr>
          <w:lang w:val="fr-FR"/>
        </w:rPr>
        <w:t xml:space="preserve"> </w:t>
      </w:r>
    </w:p>
    <w:p w14:paraId="00606D8A" w14:textId="34B6C5E0" w:rsidR="004D47EA" w:rsidRPr="00D33CDF" w:rsidRDefault="00E01E72" w:rsidP="00E01E72">
      <w:pPr>
        <w:pStyle w:val="WMOBodyText"/>
        <w:ind w:left="567" w:right="-142" w:hanging="567"/>
        <w:rPr>
          <w:lang w:val="fr-FR"/>
        </w:rPr>
      </w:pPr>
      <w:r w:rsidRPr="00D33CDF">
        <w:rPr>
          <w:lang w:val="fr-FR"/>
        </w:rPr>
        <w:t>1)</w:t>
      </w:r>
      <w:r w:rsidRPr="00D33CDF">
        <w:rPr>
          <w:lang w:val="fr-FR"/>
        </w:rPr>
        <w:tab/>
      </w:r>
      <w:r w:rsidR="004D47EA">
        <w:rPr>
          <w:lang w:val="fr-FR"/>
        </w:rPr>
        <w:t xml:space="preserve">Que les modèles de prévision numérique du temps reposent de plus en plus sur l’assimilation de données haute résolution alors que le nombre de stations terrestres d’observation en surface et de stations d’observation en altitude désignées pour faire partie du ROBM ne permet pas actuellement d’atteindre la densité élevée requise pour le ROBM au titre des dispositions 3.2.2.8 (une résolution horizontale de 100 km ou plus pour les stations terrestres d’observation en surface) et 3.2.2.13 (une résolution horizontale de 200 km ou plus pour les stations/plates-formes d’observation en altitude) du </w:t>
      </w:r>
      <w:r w:rsidR="00000000">
        <w:fldChar w:fldCharType="begin"/>
      </w:r>
      <w:r w:rsidR="00000000" w:rsidRPr="00C20652">
        <w:rPr>
          <w:lang w:val="fr-FR"/>
          <w:rPrChange w:id="33" w:author="Geneviève Delajod" w:date="2023-06-14T11:03:00Z">
            <w:rPr/>
          </w:rPrChange>
        </w:rPr>
        <w:instrText xml:space="preserve"> HYPERLINK "https://library.wmo.int/index.php?lvl=notice_display&amp;id=19478" </w:instrText>
      </w:r>
      <w:r w:rsidR="00000000">
        <w:fldChar w:fldCharType="separate"/>
      </w:r>
      <w:r w:rsidR="004D47EA" w:rsidRPr="00E01E72">
        <w:rPr>
          <w:rStyle w:val="Hyperlink"/>
          <w:i/>
          <w:iCs/>
          <w:lang w:val="fr-FR"/>
        </w:rPr>
        <w:t>Manuel du Système mondial intégré des systèmes d’observation de l’OMM</w:t>
      </w:r>
      <w:r w:rsidR="00000000">
        <w:rPr>
          <w:rStyle w:val="Hyperlink"/>
          <w:i/>
          <w:iCs/>
          <w:lang w:val="fr-FR"/>
        </w:rPr>
        <w:fldChar w:fldCharType="end"/>
      </w:r>
      <w:r w:rsidR="004D47EA">
        <w:rPr>
          <w:lang w:val="fr-FR"/>
        </w:rPr>
        <w:t xml:space="preserve"> (OMM</w:t>
      </w:r>
      <w:r w:rsidR="00B85594">
        <w:rPr>
          <w:lang w:val="fr-FR"/>
        </w:rPr>
        <w:noBreakHyphen/>
      </w:r>
      <w:r w:rsidR="004D47EA">
        <w:rPr>
          <w:lang w:val="fr-FR"/>
        </w:rPr>
        <w:t>N°</w:t>
      </w:r>
      <w:r w:rsidR="00B85594">
        <w:rPr>
          <w:lang w:val="en-CH"/>
        </w:rPr>
        <w:t> </w:t>
      </w:r>
      <w:r w:rsidR="004D47EA">
        <w:rPr>
          <w:lang w:val="fr-FR"/>
        </w:rPr>
        <w:t xml:space="preserve">1160), </w:t>
      </w:r>
    </w:p>
    <w:p w14:paraId="0E56FA63" w14:textId="0B96D6B0" w:rsidR="004D47EA" w:rsidRPr="00D33CDF" w:rsidRDefault="00E01E72" w:rsidP="00E01E72">
      <w:pPr>
        <w:pStyle w:val="WMOBodyText"/>
        <w:ind w:left="567" w:hanging="567"/>
        <w:rPr>
          <w:lang w:val="fr-FR"/>
        </w:rPr>
      </w:pPr>
      <w:r w:rsidRPr="00D33CDF">
        <w:rPr>
          <w:lang w:val="fr-FR"/>
        </w:rPr>
        <w:t>2)</w:t>
      </w:r>
      <w:r w:rsidRPr="00D33CDF">
        <w:rPr>
          <w:lang w:val="fr-FR"/>
        </w:rPr>
        <w:tab/>
      </w:r>
      <w:r w:rsidR="004D47EA">
        <w:rPr>
          <w:lang w:val="fr-FR"/>
        </w:rPr>
        <w:t>L’importance cruciale des données du ROBM pour l’Initiative des Nations Unies en faveur d’alertes précoces pour tous,</w:t>
      </w:r>
    </w:p>
    <w:p w14:paraId="39D064BC" w14:textId="66CE18B5" w:rsidR="004D47EA" w:rsidRPr="00D33CDF" w:rsidRDefault="00E01E72" w:rsidP="00E01E72">
      <w:pPr>
        <w:pStyle w:val="WMOBodyText"/>
        <w:ind w:left="567" w:hanging="567"/>
        <w:rPr>
          <w:rFonts w:ascii="Verdana,Bold" w:eastAsia="MS Mincho" w:hAnsi="Verdana,Bold" w:cs="Verdana,Bold"/>
          <w:lang w:val="fr-FR"/>
        </w:rPr>
      </w:pPr>
      <w:r w:rsidRPr="00D33CDF">
        <w:rPr>
          <w:rFonts w:ascii="Verdana,Bold" w:eastAsia="MS Mincho" w:hAnsi="Verdana,Bold" w:cs="Verdana,Bold"/>
          <w:lang w:val="fr-FR"/>
        </w:rPr>
        <w:t>3)</w:t>
      </w:r>
      <w:r w:rsidRPr="00D33CDF">
        <w:rPr>
          <w:rFonts w:ascii="Verdana,Bold" w:eastAsia="MS Mincho" w:hAnsi="Verdana,Bold" w:cs="Verdana,Bold"/>
          <w:lang w:val="fr-FR"/>
        </w:rPr>
        <w:tab/>
      </w:r>
      <w:r w:rsidR="004D47EA">
        <w:rPr>
          <w:lang w:val="fr-FR"/>
        </w:rPr>
        <w:t>Que le ROBM est exploité et géré comme une infrastructure de base essentielle pour tous les Membres afin de servir de bien public mondial,</w:t>
      </w:r>
    </w:p>
    <w:p w14:paraId="0AB54E0F" w14:textId="34A09476" w:rsidR="004D47EA" w:rsidRPr="00D33CDF" w:rsidRDefault="004D47EA" w:rsidP="004D47EA">
      <w:pPr>
        <w:shd w:val="clear" w:color="auto" w:fill="FFFFFF"/>
        <w:tabs>
          <w:tab w:val="clear" w:pos="1134"/>
          <w:tab w:val="left" w:pos="567"/>
        </w:tabs>
        <w:spacing w:beforeAutospacing="1" w:afterAutospacing="1"/>
        <w:jc w:val="left"/>
        <w:rPr>
          <w:rFonts w:eastAsia="Times New Roman" w:cs="Times New Roman"/>
          <w:bCs/>
          <w:color w:val="000000"/>
          <w:bdr w:val="none" w:sz="0" w:space="0" w:color="auto" w:frame="1"/>
          <w:lang w:val="fr-FR"/>
        </w:rPr>
      </w:pPr>
      <w:r>
        <w:rPr>
          <w:b/>
          <w:bCs/>
          <w:lang w:val="fr-FR"/>
        </w:rPr>
        <w:t xml:space="preserve">Rappelle </w:t>
      </w:r>
      <w:r>
        <w:rPr>
          <w:lang w:val="fr-FR"/>
        </w:rPr>
        <w:t xml:space="preserve">que le ROBM se compose de stations exploitées par des Membres qui partagent les données comme le prévoit le </w:t>
      </w:r>
      <w:r w:rsidR="00000000">
        <w:fldChar w:fldCharType="begin"/>
      </w:r>
      <w:r w:rsidR="00000000" w:rsidRPr="00C20652">
        <w:rPr>
          <w:lang w:val="fr-FR"/>
          <w:rPrChange w:id="34" w:author="Geneviève Delajod" w:date="2023-06-14T11:03:00Z">
            <w:rPr/>
          </w:rPrChange>
        </w:rPr>
        <w:instrText xml:space="preserve"> HYPERLINK "https://library.wmo.int/index.php?lvl=notice_display&amp;id=19478" </w:instrText>
      </w:r>
      <w:r w:rsidR="00000000">
        <w:fldChar w:fldCharType="separate"/>
      </w:r>
      <w:r w:rsidRPr="00E01E72">
        <w:rPr>
          <w:rStyle w:val="Hyperlink"/>
          <w:i/>
          <w:iCs/>
          <w:lang w:val="fr-FR"/>
        </w:rPr>
        <w:t>Manuel du Système mondial intégré des systèmes d’observation de l’OMM</w:t>
      </w:r>
      <w:r w:rsidR="00000000">
        <w:rPr>
          <w:rStyle w:val="Hyperlink"/>
          <w:i/>
          <w:iCs/>
          <w:lang w:val="fr-FR"/>
        </w:rPr>
        <w:fldChar w:fldCharType="end"/>
      </w:r>
      <w:r>
        <w:rPr>
          <w:lang w:val="fr-FR"/>
        </w:rPr>
        <w:t xml:space="preserve"> </w:t>
      </w:r>
      <w:r w:rsidR="00CD7A56">
        <w:rPr>
          <w:lang w:val="fr-FR"/>
        </w:rPr>
        <w:t>(OMM</w:t>
      </w:r>
      <w:r w:rsidR="00CD7A56">
        <w:rPr>
          <w:lang w:val="fr-FR"/>
        </w:rPr>
        <w:noBreakHyphen/>
        <w:t>N°</w:t>
      </w:r>
      <w:r w:rsidR="00CD7A56">
        <w:rPr>
          <w:lang w:val="en-CH"/>
        </w:rPr>
        <w:t> </w:t>
      </w:r>
      <w:r w:rsidR="00CD7A56">
        <w:rPr>
          <w:lang w:val="fr-FR"/>
        </w:rPr>
        <w:t xml:space="preserve">1160), </w:t>
      </w:r>
      <w:r>
        <w:rPr>
          <w:lang w:val="fr-FR"/>
        </w:rPr>
        <w:t xml:space="preserve">paragraphe 3.2.2 consacré au </w:t>
      </w:r>
      <w:proofErr w:type="gramStart"/>
      <w:r>
        <w:rPr>
          <w:lang w:val="fr-FR"/>
        </w:rPr>
        <w:t>ROBM;</w:t>
      </w:r>
      <w:proofErr w:type="gramEnd"/>
    </w:p>
    <w:p w14:paraId="25A10EDF" w14:textId="0A991E93" w:rsidR="00362E7A" w:rsidRPr="00C629D3" w:rsidRDefault="00534AD7" w:rsidP="00362E7A">
      <w:pPr>
        <w:spacing w:after="240"/>
        <w:jc w:val="left"/>
        <w:rPr>
          <w:ins w:id="35" w:author="Fleur Gellé" w:date="2023-06-14T10:15:00Z"/>
          <w:lang w:val="fr-FR"/>
          <w:rPrChange w:id="36" w:author="Fleur Gellé" w:date="2023-06-14T10:19:00Z">
            <w:rPr>
              <w:ins w:id="37" w:author="Fleur Gellé" w:date="2023-06-14T10:15:00Z"/>
            </w:rPr>
          </w:rPrChange>
        </w:rPr>
      </w:pPr>
      <w:ins w:id="38" w:author="Fleur Gellé" w:date="2023-06-14T10:22:00Z">
        <w:r w:rsidRPr="00534AD7">
          <w:rPr>
            <w:b/>
            <w:bCs/>
            <w:lang w:val="fr-FR"/>
          </w:rPr>
          <w:lastRenderedPageBreak/>
          <w:t>Prenant en considération</w:t>
        </w:r>
        <w:r w:rsidRPr="00853C5F">
          <w:rPr>
            <w:lang w:val="fr-FR"/>
            <w:rPrChange w:id="39" w:author="Fleur Gellé" w:date="2023-06-14T10:24:00Z">
              <w:rPr>
                <w:b/>
                <w:bCs/>
                <w:lang w:val="fr-FR"/>
              </w:rPr>
            </w:rPrChange>
          </w:rPr>
          <w:t xml:space="preserve"> </w:t>
        </w:r>
        <w:r w:rsidRPr="00534AD7">
          <w:rPr>
            <w:lang w:val="fr-FR"/>
            <w:rPrChange w:id="40" w:author="Fleur Gellé" w:date="2023-06-14T10:22:00Z">
              <w:rPr>
                <w:b/>
                <w:bCs/>
                <w:lang w:val="fr-FR"/>
              </w:rPr>
            </w:rPrChange>
          </w:rPr>
          <w:t>la Convention de l’OMM, qui n’autorise à l’Organisation aucune prise de position quant au statut juridique des pays, territoires, villes ou zones, ou de leurs autorités, ni quant au tracé de leurs frontières ou limites</w:t>
        </w:r>
      </w:ins>
      <w:ins w:id="41" w:author="Fleur Gellé" w:date="2023-06-14T10:15:00Z">
        <w:r w:rsidR="00362E7A" w:rsidRPr="00C629D3">
          <w:rPr>
            <w:lang w:val="fr-FR"/>
            <w:rPrChange w:id="42" w:author="Fleur Gellé" w:date="2023-06-14T10:19:00Z">
              <w:rPr/>
            </w:rPrChange>
          </w:rPr>
          <w:t xml:space="preserve">, </w:t>
        </w:r>
        <w:r w:rsidR="00362E7A" w:rsidRPr="00C629D3">
          <w:rPr>
            <w:i/>
            <w:iCs/>
            <w:lang w:val="fr-FR"/>
            <w:rPrChange w:id="43" w:author="Fleur Gellé" w:date="2023-06-14T10:19:00Z">
              <w:rPr/>
            </w:rPrChange>
          </w:rPr>
          <w:t>[Jap</w:t>
        </w:r>
        <w:r w:rsidR="00FC47CA" w:rsidRPr="00C629D3">
          <w:rPr>
            <w:i/>
            <w:iCs/>
            <w:lang w:val="fr-FR"/>
            <w:rPrChange w:id="44" w:author="Fleur Gellé" w:date="2023-06-14T10:19:00Z">
              <w:rPr/>
            </w:rPrChange>
          </w:rPr>
          <w:t>o</w:t>
        </w:r>
        <w:r w:rsidR="00362E7A" w:rsidRPr="00C629D3">
          <w:rPr>
            <w:i/>
            <w:iCs/>
            <w:lang w:val="fr-FR"/>
            <w:rPrChange w:id="45" w:author="Fleur Gellé" w:date="2023-06-14T10:19:00Z">
              <w:rPr/>
            </w:rPrChange>
          </w:rPr>
          <w:t>n]</w:t>
        </w:r>
      </w:ins>
    </w:p>
    <w:p w14:paraId="2EC43BE8" w14:textId="3BAC5961" w:rsidR="00362E7A" w:rsidRPr="006F067D" w:rsidRDefault="00362E7A" w:rsidP="00362E7A">
      <w:pPr>
        <w:shd w:val="clear" w:color="auto" w:fill="FFFFFF"/>
        <w:tabs>
          <w:tab w:val="clear" w:pos="1134"/>
          <w:tab w:val="left" w:pos="567"/>
        </w:tabs>
        <w:spacing w:after="240"/>
        <w:jc w:val="left"/>
        <w:rPr>
          <w:ins w:id="46" w:author="Fleur Gellé" w:date="2023-06-14T10:15:00Z"/>
          <w:rFonts w:eastAsia="Times New Roman" w:cs="Times New Roman"/>
          <w:bCs/>
          <w:color w:val="000000"/>
          <w:sz w:val="18"/>
          <w:szCs w:val="18"/>
          <w:bdr w:val="none" w:sz="0" w:space="0" w:color="auto" w:frame="1"/>
          <w:lang w:val="fr-FR"/>
          <w:rPrChange w:id="47" w:author="Fleur Gellé" w:date="2023-06-14T10:16:00Z">
            <w:rPr>
              <w:ins w:id="48" w:author="Fleur Gellé" w:date="2023-06-14T10:15:00Z"/>
              <w:rFonts w:eastAsia="Times New Roman" w:cs="Times New Roman"/>
              <w:bCs/>
              <w:color w:val="000000"/>
              <w:sz w:val="18"/>
              <w:szCs w:val="18"/>
              <w:bdr w:val="none" w:sz="0" w:space="0" w:color="auto" w:frame="1"/>
              <w:lang w:val="en-US"/>
            </w:rPr>
          </w:rPrChange>
        </w:rPr>
      </w:pPr>
      <w:ins w:id="49" w:author="Fleur Gellé" w:date="2023-06-14T10:15:00Z">
        <w:r w:rsidRPr="006F067D">
          <w:rPr>
            <w:rFonts w:cs="Calibri"/>
            <w:b/>
            <w:bCs/>
            <w:color w:val="242424"/>
            <w:bdr w:val="none" w:sz="0" w:space="0" w:color="auto" w:frame="1"/>
            <w:shd w:val="clear" w:color="auto" w:fill="FFFFFF"/>
            <w:lang w:val="fr-FR"/>
            <w:rPrChange w:id="50" w:author="Fleur Gellé" w:date="2023-06-14T10:16:00Z">
              <w:rPr>
                <w:rFonts w:cs="Calibri"/>
                <w:b/>
                <w:bCs/>
                <w:color w:val="242424"/>
                <w:bdr w:val="none" w:sz="0" w:space="0" w:color="auto" w:frame="1"/>
                <w:shd w:val="clear" w:color="auto" w:fill="FFFFFF"/>
                <w:lang w:val="en-US"/>
              </w:rPr>
            </w:rPrChange>
          </w:rPr>
          <w:t>D</w:t>
        </w:r>
      </w:ins>
      <w:ins w:id="51" w:author="Fleur Gellé" w:date="2023-06-14T10:16:00Z">
        <w:r w:rsidR="006F067D" w:rsidRPr="006F067D">
          <w:rPr>
            <w:rFonts w:cs="Calibri"/>
            <w:b/>
            <w:bCs/>
            <w:color w:val="242424"/>
            <w:bdr w:val="none" w:sz="0" w:space="0" w:color="auto" w:frame="1"/>
            <w:shd w:val="clear" w:color="auto" w:fill="FFFFFF"/>
            <w:lang w:val="fr-FR"/>
            <w:rPrChange w:id="52" w:author="Fleur Gellé" w:date="2023-06-14T10:16:00Z">
              <w:rPr>
                <w:rFonts w:cs="Calibri"/>
                <w:b/>
                <w:bCs/>
                <w:color w:val="242424"/>
                <w:bdr w:val="none" w:sz="0" w:space="0" w:color="auto" w:frame="1"/>
                <w:shd w:val="clear" w:color="auto" w:fill="FFFFFF"/>
                <w:lang w:val="en-US"/>
              </w:rPr>
            </w:rPrChange>
          </w:rPr>
          <w:t>é</w:t>
        </w:r>
      </w:ins>
      <w:ins w:id="53" w:author="Fleur Gellé" w:date="2023-06-14T10:15:00Z">
        <w:r w:rsidRPr="006F067D">
          <w:rPr>
            <w:rFonts w:cs="Calibri"/>
            <w:b/>
            <w:bCs/>
            <w:color w:val="242424"/>
            <w:bdr w:val="none" w:sz="0" w:space="0" w:color="auto" w:frame="1"/>
            <w:shd w:val="clear" w:color="auto" w:fill="FFFFFF"/>
            <w:lang w:val="fr-FR"/>
            <w:rPrChange w:id="54" w:author="Fleur Gellé" w:date="2023-06-14T10:16:00Z">
              <w:rPr>
                <w:rFonts w:cs="Calibri"/>
                <w:b/>
                <w:bCs/>
                <w:color w:val="242424"/>
                <w:bdr w:val="none" w:sz="0" w:space="0" w:color="auto" w:frame="1"/>
                <w:shd w:val="clear" w:color="auto" w:fill="FFFFFF"/>
                <w:lang w:val="en-US"/>
              </w:rPr>
            </w:rPrChange>
          </w:rPr>
          <w:t>cide</w:t>
        </w:r>
        <w:r w:rsidRPr="006F067D">
          <w:rPr>
            <w:rFonts w:cs="Calibri"/>
            <w:color w:val="242424"/>
            <w:bdr w:val="none" w:sz="0" w:space="0" w:color="auto" w:frame="1"/>
            <w:shd w:val="clear" w:color="auto" w:fill="FFFFFF"/>
            <w:lang w:val="fr-FR"/>
            <w:rPrChange w:id="55" w:author="Fleur Gellé" w:date="2023-06-14T10:16:00Z">
              <w:rPr>
                <w:rFonts w:cs="Calibri"/>
                <w:color w:val="242424"/>
                <w:bdr w:val="none" w:sz="0" w:space="0" w:color="auto" w:frame="1"/>
                <w:shd w:val="clear" w:color="auto" w:fill="FFFFFF"/>
                <w:lang w:val="en-US"/>
              </w:rPr>
            </w:rPrChange>
          </w:rPr>
          <w:t xml:space="preserve"> </w:t>
        </w:r>
      </w:ins>
      <w:ins w:id="56" w:author="Fleur Gellé" w:date="2023-06-14T10:18:00Z">
        <w:r w:rsidR="00D24BA0">
          <w:rPr>
            <w:rFonts w:cs="Calibri"/>
            <w:color w:val="242424"/>
            <w:bdr w:val="none" w:sz="0" w:space="0" w:color="auto" w:frame="1"/>
            <w:shd w:val="clear" w:color="auto" w:fill="FFFFFF"/>
            <w:lang w:val="fr-FR"/>
          </w:rPr>
          <w:t xml:space="preserve">de maintenir en vigueur </w:t>
        </w:r>
      </w:ins>
      <w:ins w:id="57" w:author="Fleur Gellé" w:date="2023-06-14T10:16:00Z">
        <w:r w:rsidR="006F067D" w:rsidRPr="006F067D">
          <w:rPr>
            <w:rFonts w:cs="Calibri"/>
            <w:color w:val="242424"/>
            <w:bdr w:val="none" w:sz="0" w:space="0" w:color="auto" w:frame="1"/>
            <w:shd w:val="clear" w:color="auto" w:fill="FFFFFF"/>
            <w:lang w:val="fr-FR"/>
            <w:rPrChange w:id="58" w:author="Fleur Gellé" w:date="2023-06-14T10:16:00Z">
              <w:rPr>
                <w:rFonts w:cs="Calibri"/>
                <w:color w:val="242424"/>
                <w:bdr w:val="none" w:sz="0" w:space="0" w:color="auto" w:frame="1"/>
                <w:shd w:val="clear" w:color="auto" w:fill="FFFFFF"/>
                <w:lang w:val="en-US"/>
              </w:rPr>
            </w:rPrChange>
          </w:rPr>
          <w:t>la ré</w:t>
        </w:r>
      </w:ins>
      <w:ins w:id="59" w:author="Fleur Gellé" w:date="2023-06-14T10:15:00Z">
        <w:r w:rsidRPr="006F067D">
          <w:rPr>
            <w:rFonts w:cs="Calibri"/>
            <w:color w:val="242424"/>
            <w:bdr w:val="none" w:sz="0" w:space="0" w:color="auto" w:frame="1"/>
            <w:shd w:val="clear" w:color="auto" w:fill="FFFFFF"/>
            <w:lang w:val="fr-FR"/>
            <w:rPrChange w:id="60" w:author="Fleur Gellé" w:date="2023-06-14T10:16:00Z">
              <w:rPr>
                <w:rFonts w:cs="Calibri"/>
                <w:color w:val="242424"/>
                <w:bdr w:val="none" w:sz="0" w:space="0" w:color="auto" w:frame="1"/>
                <w:shd w:val="clear" w:color="auto" w:fill="FFFFFF"/>
                <w:lang w:val="en-US"/>
              </w:rPr>
            </w:rPrChange>
          </w:rPr>
          <w:t xml:space="preserve">solution 2 (Cg-Ext(2021)) – </w:t>
        </w:r>
      </w:ins>
      <w:ins w:id="61" w:author="Fleur Gellé" w:date="2023-06-14T10:16:00Z">
        <w:r w:rsidR="006F067D">
          <w:rPr>
            <w:lang w:val="fr-FR"/>
          </w:rPr>
          <w:t>Modifications à apporter au Règlement technique concernant la création du Réseau d’observation de base mondial</w:t>
        </w:r>
      </w:ins>
      <w:ins w:id="62" w:author="Fleur Gellé" w:date="2023-06-14T10:15:00Z">
        <w:r w:rsidRPr="006F067D">
          <w:rPr>
            <w:rFonts w:cs="Calibri"/>
            <w:color w:val="242424"/>
            <w:bdr w:val="none" w:sz="0" w:space="0" w:color="auto" w:frame="1"/>
            <w:shd w:val="clear" w:color="auto" w:fill="FFFFFF"/>
            <w:lang w:val="fr-FR"/>
            <w:rPrChange w:id="63" w:author="Fleur Gellé" w:date="2023-06-14T10:16:00Z">
              <w:rPr>
                <w:rFonts w:cs="Calibri"/>
                <w:color w:val="242424"/>
                <w:bdr w:val="none" w:sz="0" w:space="0" w:color="auto" w:frame="1"/>
                <w:shd w:val="clear" w:color="auto" w:fill="FFFFFF"/>
              </w:rPr>
            </w:rPrChange>
          </w:rPr>
          <w:t xml:space="preserve">; </w:t>
        </w:r>
        <w:r w:rsidRPr="006F067D">
          <w:rPr>
            <w:rFonts w:cs="Calibri"/>
            <w:i/>
            <w:iCs/>
            <w:color w:val="242424"/>
            <w:bdr w:val="none" w:sz="0" w:space="0" w:color="auto" w:frame="1"/>
            <w:shd w:val="clear" w:color="auto" w:fill="FFFFFF"/>
            <w:lang w:val="fr-FR"/>
            <w:rPrChange w:id="64" w:author="Fleur Gellé" w:date="2023-06-14T10:16:00Z">
              <w:rPr>
                <w:rFonts w:cs="Calibri"/>
                <w:color w:val="242424"/>
                <w:bdr w:val="none" w:sz="0" w:space="0" w:color="auto" w:frame="1"/>
                <w:shd w:val="clear" w:color="auto" w:fill="FFFFFF"/>
              </w:rPr>
            </w:rPrChange>
          </w:rPr>
          <w:t>[S</w:t>
        </w:r>
        <w:r w:rsidR="00FC47CA" w:rsidRPr="006F067D">
          <w:rPr>
            <w:rFonts w:cs="Calibri"/>
            <w:i/>
            <w:iCs/>
            <w:color w:val="242424"/>
            <w:bdr w:val="none" w:sz="0" w:space="0" w:color="auto" w:frame="1"/>
            <w:shd w:val="clear" w:color="auto" w:fill="FFFFFF"/>
            <w:lang w:val="fr-FR"/>
            <w:rPrChange w:id="65" w:author="Fleur Gellé" w:date="2023-06-14T10:16:00Z">
              <w:rPr>
                <w:rFonts w:cs="Calibri"/>
                <w:color w:val="242424"/>
                <w:bdr w:val="none" w:sz="0" w:space="0" w:color="auto" w:frame="1"/>
                <w:shd w:val="clear" w:color="auto" w:fill="FFFFFF"/>
              </w:rPr>
            </w:rPrChange>
          </w:rPr>
          <w:t>uisse</w:t>
        </w:r>
        <w:r w:rsidRPr="006F067D">
          <w:rPr>
            <w:rFonts w:cs="Calibri"/>
            <w:i/>
            <w:iCs/>
            <w:color w:val="242424"/>
            <w:bdr w:val="none" w:sz="0" w:space="0" w:color="auto" w:frame="1"/>
            <w:shd w:val="clear" w:color="auto" w:fill="FFFFFF"/>
            <w:lang w:val="fr-FR"/>
            <w:rPrChange w:id="66" w:author="Fleur Gellé" w:date="2023-06-14T10:16:00Z">
              <w:rPr>
                <w:rFonts w:cs="Calibri"/>
                <w:color w:val="242424"/>
                <w:bdr w:val="none" w:sz="0" w:space="0" w:color="auto" w:frame="1"/>
                <w:shd w:val="clear" w:color="auto" w:fill="FFFFFF"/>
              </w:rPr>
            </w:rPrChange>
          </w:rPr>
          <w:t>]</w:t>
        </w:r>
      </w:ins>
    </w:p>
    <w:p w14:paraId="68803F42" w14:textId="0D1C642F" w:rsidR="004D47EA" w:rsidRPr="00D33CDF" w:rsidRDefault="004D47EA" w:rsidP="004D47EA">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fr-FR"/>
        </w:rPr>
      </w:pPr>
      <w:r>
        <w:rPr>
          <w:b/>
          <w:bCs/>
          <w:lang w:val="fr-FR"/>
        </w:rPr>
        <w:t xml:space="preserve">Félicite </w:t>
      </w:r>
      <w:r>
        <w:rPr>
          <w:lang w:val="fr-FR"/>
        </w:rPr>
        <w:t>les Membres pour leurs efforts visant à mettre en œuvre le ROBM et à assurer une plus grande disponibilité des données;</w:t>
      </w:r>
    </w:p>
    <w:p w14:paraId="1B07AE75" w14:textId="77777777" w:rsidR="004D47EA" w:rsidRPr="00D33CDF" w:rsidRDefault="004D47EA" w:rsidP="004D47EA">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fr-FR"/>
        </w:rPr>
      </w:pPr>
      <w:r>
        <w:rPr>
          <w:b/>
          <w:bCs/>
          <w:lang w:val="fr-FR"/>
        </w:rPr>
        <w:t xml:space="preserve">Prie instamment </w:t>
      </w:r>
      <w:r>
        <w:rPr>
          <w:lang w:val="fr-FR"/>
        </w:rPr>
        <w:t>les Membres:</w:t>
      </w:r>
    </w:p>
    <w:p w14:paraId="10BC6C10" w14:textId="0549444E" w:rsidR="004D47EA" w:rsidRPr="00E01E72" w:rsidRDefault="00E01E72" w:rsidP="00E01E72">
      <w:pPr>
        <w:tabs>
          <w:tab w:val="clear" w:pos="1134"/>
        </w:tabs>
        <w:autoSpaceDE w:val="0"/>
        <w:autoSpaceDN w:val="0"/>
        <w:adjustRightInd w:val="0"/>
        <w:spacing w:before="120"/>
        <w:ind w:left="567" w:hanging="567"/>
        <w:jc w:val="left"/>
        <w:rPr>
          <w:rFonts w:eastAsia="MS Mincho" w:cs="Verdana"/>
          <w:lang w:val="fr-FR"/>
        </w:rPr>
      </w:pPr>
      <w:r w:rsidRPr="00E01E72">
        <w:rPr>
          <w:rFonts w:eastAsia="MS Mincho" w:cs="Verdana"/>
          <w:lang w:val="fr-FR"/>
        </w:rPr>
        <w:t>1)</w:t>
      </w:r>
      <w:r w:rsidRPr="00E01E72">
        <w:rPr>
          <w:rFonts w:eastAsia="MS Mincho" w:cs="Verdana"/>
          <w:lang w:val="fr-FR"/>
        </w:rPr>
        <w:tab/>
      </w:r>
      <w:r w:rsidR="004D47EA" w:rsidRPr="00E01E72">
        <w:rPr>
          <w:lang w:val="fr-FR"/>
        </w:rPr>
        <w:t xml:space="preserve">D’accorder une attention particulière au respect des recommandations relatives à la densité </w:t>
      </w:r>
      <w:r w:rsidR="00974E3A" w:rsidRPr="00E01E72">
        <w:rPr>
          <w:lang w:val="fr-FR"/>
        </w:rPr>
        <w:t xml:space="preserve">élevée </w:t>
      </w:r>
      <w:r w:rsidR="004D47EA" w:rsidRPr="00E01E72">
        <w:rPr>
          <w:lang w:val="fr-FR"/>
        </w:rPr>
        <w:t>du RO</w:t>
      </w:r>
      <w:r w:rsidR="00974E3A" w:rsidRPr="00E01E72">
        <w:rPr>
          <w:lang w:val="fr-FR"/>
        </w:rPr>
        <w:t>B</w:t>
      </w:r>
      <w:r w:rsidR="004D47EA" w:rsidRPr="00E01E72">
        <w:rPr>
          <w:lang w:val="fr-FR"/>
        </w:rPr>
        <w:t xml:space="preserve">M, conformément aux dispositions 3.2.2.8 (résolution horizontale de 100 km ou plus pour les réseaux terrestres d’observation en surface) et 3.2.2.13 (une résolution de 200 km ou plus pour les stations/plates-formes en altitude) comme le prévoit </w:t>
      </w:r>
      <w:r w:rsidR="00D30984" w:rsidRPr="00E01E72">
        <w:rPr>
          <w:lang w:val="fr-FR"/>
        </w:rPr>
        <w:t xml:space="preserve">comme le prévoit le </w:t>
      </w:r>
      <w:r w:rsidR="00000000">
        <w:fldChar w:fldCharType="begin"/>
      </w:r>
      <w:r w:rsidR="00000000" w:rsidRPr="00C20652">
        <w:rPr>
          <w:lang w:val="fr-FR"/>
          <w:rPrChange w:id="67" w:author="Geneviève Delajod" w:date="2023-06-14T11:03:00Z">
            <w:rPr/>
          </w:rPrChange>
        </w:rPr>
        <w:instrText xml:space="preserve"> HYPERLINK "https://library.wmo.int/index.php?lvl=notice_display&amp;id=19478" </w:instrText>
      </w:r>
      <w:r w:rsidR="00000000">
        <w:fldChar w:fldCharType="separate"/>
      </w:r>
      <w:r w:rsidR="00D30984" w:rsidRPr="00E01E72">
        <w:rPr>
          <w:rStyle w:val="Hyperlink"/>
          <w:i/>
          <w:iCs/>
          <w:lang w:val="fr-FR"/>
        </w:rPr>
        <w:t>Manuel du Système mondial intégré des systèmes d’observation de l’OMM</w:t>
      </w:r>
      <w:r w:rsidR="00000000">
        <w:rPr>
          <w:rStyle w:val="Hyperlink"/>
          <w:i/>
          <w:iCs/>
          <w:lang w:val="fr-FR"/>
        </w:rPr>
        <w:fldChar w:fldCharType="end"/>
      </w:r>
      <w:r w:rsidR="00D30984" w:rsidRPr="00E01E72">
        <w:rPr>
          <w:lang w:val="fr-FR"/>
        </w:rPr>
        <w:t xml:space="preserve"> (OMM</w:t>
      </w:r>
      <w:r w:rsidR="00D30984" w:rsidRPr="00E01E72">
        <w:rPr>
          <w:lang w:val="fr-FR"/>
        </w:rPr>
        <w:noBreakHyphen/>
        <w:t>N°</w:t>
      </w:r>
      <w:r w:rsidR="00D30984" w:rsidRPr="00E01E72">
        <w:rPr>
          <w:lang w:val="en-CH"/>
        </w:rPr>
        <w:t> </w:t>
      </w:r>
      <w:r w:rsidR="00D30984" w:rsidRPr="00E01E72">
        <w:rPr>
          <w:lang w:val="fr-FR"/>
        </w:rPr>
        <w:t>1160)</w:t>
      </w:r>
      <w:r w:rsidR="004D47EA" w:rsidRPr="00E01E72">
        <w:rPr>
          <w:lang w:val="fr-FR"/>
        </w:rPr>
        <w:t xml:space="preserve">, lorsque les capacités requises existent; </w:t>
      </w:r>
    </w:p>
    <w:p w14:paraId="7C87BD24" w14:textId="77777777" w:rsidR="00B319DC" w:rsidRPr="004B4A0C" w:rsidRDefault="00B319DC" w:rsidP="00E01E72">
      <w:pPr>
        <w:pStyle w:val="ListParagraph"/>
        <w:tabs>
          <w:tab w:val="clear" w:pos="1134"/>
        </w:tabs>
        <w:autoSpaceDE w:val="0"/>
        <w:autoSpaceDN w:val="0"/>
        <w:adjustRightInd w:val="0"/>
        <w:spacing w:before="120"/>
        <w:ind w:left="567"/>
        <w:jc w:val="left"/>
        <w:rPr>
          <w:rFonts w:eastAsia="MS Mincho" w:cs="Verdana"/>
          <w:lang w:val="fr-FR"/>
        </w:rPr>
      </w:pPr>
    </w:p>
    <w:p w14:paraId="278A6613" w14:textId="5C928580" w:rsidR="004D47EA" w:rsidRPr="00E01E72" w:rsidRDefault="00E01E72" w:rsidP="00E01E72">
      <w:pPr>
        <w:tabs>
          <w:tab w:val="clear" w:pos="1134"/>
        </w:tabs>
        <w:autoSpaceDE w:val="0"/>
        <w:autoSpaceDN w:val="0"/>
        <w:adjustRightInd w:val="0"/>
        <w:spacing w:before="120"/>
        <w:ind w:left="567" w:hanging="567"/>
        <w:jc w:val="left"/>
        <w:rPr>
          <w:rFonts w:eastAsia="MS Mincho" w:cs="Verdana"/>
          <w:lang w:val="fr-FR"/>
        </w:rPr>
      </w:pPr>
      <w:r w:rsidRPr="004B4A0C">
        <w:rPr>
          <w:rFonts w:eastAsia="MS Mincho" w:cs="Verdana"/>
          <w:lang w:val="fr-FR"/>
        </w:rPr>
        <w:t>2)</w:t>
      </w:r>
      <w:r w:rsidRPr="004B4A0C">
        <w:rPr>
          <w:rFonts w:eastAsia="MS Mincho" w:cs="Verdana"/>
          <w:lang w:val="fr-FR"/>
        </w:rPr>
        <w:tab/>
      </w:r>
      <w:r w:rsidR="004D47EA" w:rsidRPr="00E01E72">
        <w:rPr>
          <w:lang w:val="fr-FR"/>
        </w:rPr>
        <w:t>De veiller à empêcher la dégradation de la transmission et de l’échange internationaux des données de ces stations, conformément au niveau de référence du ROBM de janvier</w:t>
      </w:r>
      <w:r w:rsidR="00554B1F" w:rsidRPr="00E01E72">
        <w:rPr>
          <w:lang w:val="en-CH"/>
        </w:rPr>
        <w:t> </w:t>
      </w:r>
      <w:r w:rsidR="004D47EA" w:rsidRPr="00E01E72">
        <w:rPr>
          <w:lang w:val="fr-FR"/>
        </w:rPr>
        <w:t>2022,</w:t>
      </w:r>
    </w:p>
    <w:p w14:paraId="037AAC97" w14:textId="77777777" w:rsidR="004D47EA" w:rsidRPr="00D33CDF" w:rsidRDefault="004D47EA" w:rsidP="004D47EA">
      <w:pPr>
        <w:pStyle w:val="WMOBodyText"/>
        <w:rPr>
          <w:lang w:val="fr-FR"/>
        </w:rPr>
      </w:pPr>
      <w:r>
        <w:rPr>
          <w:b/>
          <w:bCs/>
          <w:lang w:val="fr-FR"/>
        </w:rPr>
        <w:t xml:space="preserve">Prie </w:t>
      </w:r>
      <w:r>
        <w:rPr>
          <w:lang w:val="fr-FR"/>
        </w:rPr>
        <w:t>le Conseil exécutif de conseiller l’INFCOM sur la façon de combler ces lacunes, en coopération avec les parties prenantes concernées, y compris les partenaires pour le développement;</w:t>
      </w:r>
    </w:p>
    <w:p w14:paraId="143BCD7D" w14:textId="77777777" w:rsidR="004D47EA" w:rsidRPr="00D33CDF" w:rsidRDefault="004D47EA" w:rsidP="004D47EA">
      <w:pPr>
        <w:pStyle w:val="WMOBodyText"/>
        <w:rPr>
          <w:rFonts w:eastAsia="MS Mincho"/>
          <w:color w:val="000000"/>
          <w:lang w:val="fr-FR"/>
        </w:rPr>
      </w:pPr>
      <w:r>
        <w:rPr>
          <w:b/>
          <w:bCs/>
          <w:lang w:val="fr-FR"/>
        </w:rPr>
        <w:t xml:space="preserve">Invite </w:t>
      </w:r>
      <w:r>
        <w:rPr>
          <w:lang w:val="fr-FR"/>
        </w:rPr>
        <w:t xml:space="preserve">les présidents des Conseils régionaux à soutenir la mise en œuvre du ROBM en offrant aux Membres une coordination technique régionale ou sous-régionale; </w:t>
      </w:r>
    </w:p>
    <w:p w14:paraId="5546E377" w14:textId="77777777" w:rsidR="004D47EA" w:rsidRPr="00E01E72" w:rsidRDefault="004D47EA" w:rsidP="004D47EA">
      <w:pPr>
        <w:pStyle w:val="WMOBodyText"/>
        <w:ind w:right="-170"/>
        <w:rPr>
          <w:rFonts w:eastAsia="MS Mincho"/>
          <w:color w:val="211D1E"/>
          <w:lang w:val="fr-FR"/>
          <w:rPrChange w:id="68" w:author="Fleur Gellé" w:date="2023-06-14T10:13:00Z">
            <w:rPr>
              <w:rFonts w:eastAsia="MS Mincho"/>
              <w:color w:val="211D1E"/>
            </w:rPr>
          </w:rPrChange>
        </w:rPr>
      </w:pPr>
      <w:r>
        <w:rPr>
          <w:b/>
          <w:bCs/>
          <w:lang w:val="fr-FR"/>
        </w:rPr>
        <w:t xml:space="preserve">Demande </w:t>
      </w:r>
      <w:r>
        <w:rPr>
          <w:lang w:val="fr-FR"/>
        </w:rPr>
        <w:t xml:space="preserve">à l’INFCOM: </w:t>
      </w:r>
    </w:p>
    <w:p w14:paraId="1B9128C5" w14:textId="7D70718F" w:rsidR="004D47EA" w:rsidRPr="00D33CDF" w:rsidRDefault="00E01E72" w:rsidP="00E01E72">
      <w:pPr>
        <w:pStyle w:val="WMOBodyText"/>
        <w:ind w:left="567" w:right="-170" w:hanging="567"/>
        <w:rPr>
          <w:lang w:val="fr-FR"/>
        </w:rPr>
      </w:pPr>
      <w:r w:rsidRPr="00D33CDF">
        <w:rPr>
          <w:lang w:val="fr-FR"/>
        </w:rPr>
        <w:t>1)</w:t>
      </w:r>
      <w:r w:rsidRPr="00D33CDF">
        <w:rPr>
          <w:lang w:val="fr-FR"/>
        </w:rPr>
        <w:tab/>
      </w:r>
      <w:r w:rsidR="004D47EA">
        <w:rPr>
          <w:lang w:val="fr-FR"/>
        </w:rPr>
        <w:t>De poursuivre l’élaboration des processus, procédures et directives techniques nécessaires pour assurer la rapidité et l’efficacité de la mise en œuvre du ROBM, de prévoir un contrôle performant des résultats et de la conformité de ce réseau et de faire rapport au Conseil</w:t>
      </w:r>
      <w:r w:rsidR="00F6166E">
        <w:rPr>
          <w:lang w:val="en-CH"/>
        </w:rPr>
        <w:t> </w:t>
      </w:r>
      <w:r w:rsidR="004D47EA">
        <w:rPr>
          <w:lang w:val="fr-FR"/>
        </w:rPr>
        <w:t xml:space="preserve">exécutif; </w:t>
      </w:r>
    </w:p>
    <w:p w14:paraId="2AD5CD8F" w14:textId="0BB01709" w:rsidR="004D47EA" w:rsidRPr="00D33CDF" w:rsidRDefault="00E01E72" w:rsidP="00E01E72">
      <w:pPr>
        <w:pStyle w:val="WMOBodyText"/>
        <w:ind w:left="567" w:right="-170" w:hanging="567"/>
        <w:rPr>
          <w:lang w:val="fr-FR"/>
        </w:rPr>
      </w:pPr>
      <w:r w:rsidRPr="00D33CDF">
        <w:rPr>
          <w:lang w:val="fr-FR"/>
        </w:rPr>
        <w:t>2)</w:t>
      </w:r>
      <w:r w:rsidRPr="00D33CDF">
        <w:rPr>
          <w:lang w:val="fr-FR"/>
        </w:rPr>
        <w:tab/>
      </w:r>
      <w:r w:rsidR="004D47EA">
        <w:rPr>
          <w:lang w:val="fr-FR"/>
        </w:rPr>
        <w:t>De continuer à suivre de près la conformité du ROBM et d’en rendre compte régulièrement au Conseil exécutif;</w:t>
      </w:r>
    </w:p>
    <w:p w14:paraId="673B9F12" w14:textId="5A6FBCF0" w:rsidR="004D47EA" w:rsidRPr="00D33CDF" w:rsidRDefault="00E01E72" w:rsidP="00E01E72">
      <w:pPr>
        <w:pStyle w:val="WMOBodyText"/>
        <w:ind w:left="567" w:right="-170" w:hanging="567"/>
        <w:rPr>
          <w:lang w:val="fr-FR"/>
        </w:rPr>
      </w:pPr>
      <w:r w:rsidRPr="00D33CDF">
        <w:rPr>
          <w:lang w:val="fr-FR"/>
        </w:rPr>
        <w:t>3)</w:t>
      </w:r>
      <w:r w:rsidRPr="00D33CDF">
        <w:rPr>
          <w:lang w:val="fr-FR"/>
        </w:rPr>
        <w:tab/>
      </w:r>
      <w:r w:rsidR="004D47EA">
        <w:rPr>
          <w:lang w:val="fr-FR"/>
        </w:rPr>
        <w:t xml:space="preserve">D’élaborer des documents directifs sur la manière d’appliquer les recommandations relatives à la densité </w:t>
      </w:r>
      <w:r w:rsidR="00C85EE7">
        <w:rPr>
          <w:lang w:val="fr-FR"/>
        </w:rPr>
        <w:t xml:space="preserve">élevée </w:t>
      </w:r>
      <w:r w:rsidR="004D47EA">
        <w:rPr>
          <w:lang w:val="fr-FR"/>
        </w:rPr>
        <w:t>du ROBM lorsque les capacités requises existent</w:t>
      </w:r>
      <w:r w:rsidR="004D47EA">
        <w:rPr>
          <w:rStyle w:val="FootnoteReference"/>
          <w:rFonts w:eastAsia="MS Mincho"/>
          <w:color w:val="000000"/>
          <w:lang w:val="fr-FR"/>
        </w:rPr>
        <w:footnoteReference w:id="2"/>
      </w:r>
      <w:r w:rsidR="004D47EA">
        <w:rPr>
          <w:lang w:val="fr-FR"/>
        </w:rPr>
        <w:t xml:space="preserve">; </w:t>
      </w:r>
    </w:p>
    <w:p w14:paraId="75525140" w14:textId="77777777" w:rsidR="004D47EA" w:rsidRPr="004B4A0C" w:rsidRDefault="004D47EA" w:rsidP="00E01E72">
      <w:pPr>
        <w:pStyle w:val="ListParagraph"/>
        <w:tabs>
          <w:tab w:val="clear" w:pos="1134"/>
        </w:tabs>
        <w:autoSpaceDE w:val="0"/>
        <w:autoSpaceDN w:val="0"/>
        <w:adjustRightInd w:val="0"/>
        <w:spacing w:before="240" w:after="240"/>
        <w:ind w:left="0"/>
        <w:contextualSpacing w:val="0"/>
        <w:jc w:val="left"/>
        <w:rPr>
          <w:rFonts w:eastAsia="MS Mincho" w:cs="Verdana"/>
          <w:lang w:val="fr-FR"/>
        </w:rPr>
      </w:pPr>
      <w:r w:rsidRPr="004B4A0C">
        <w:rPr>
          <w:b/>
          <w:bCs/>
          <w:lang w:val="fr-FR"/>
        </w:rPr>
        <w:t xml:space="preserve">Prie </w:t>
      </w:r>
      <w:r w:rsidRPr="004B4A0C">
        <w:rPr>
          <w:lang w:val="fr-FR"/>
        </w:rPr>
        <w:t>le Secrétaire général:</w:t>
      </w:r>
    </w:p>
    <w:p w14:paraId="7203EAAD" w14:textId="62D9D2E4" w:rsidR="004D47EA" w:rsidRPr="00E01E72" w:rsidRDefault="00E01E72" w:rsidP="00E01E72">
      <w:pPr>
        <w:tabs>
          <w:tab w:val="clear" w:pos="1134"/>
        </w:tabs>
        <w:autoSpaceDE w:val="0"/>
        <w:autoSpaceDN w:val="0"/>
        <w:adjustRightInd w:val="0"/>
        <w:spacing w:before="240"/>
        <w:ind w:left="567" w:hanging="567"/>
        <w:jc w:val="left"/>
        <w:rPr>
          <w:rFonts w:eastAsia="MS Mincho" w:cs="Verdana"/>
          <w:lang w:val="fr-FR"/>
        </w:rPr>
      </w:pPr>
      <w:r w:rsidRPr="004B4A0C">
        <w:rPr>
          <w:rFonts w:eastAsia="MS Mincho" w:cs="Verdana"/>
          <w:lang w:val="fr-FR"/>
        </w:rPr>
        <w:t>1)</w:t>
      </w:r>
      <w:r w:rsidRPr="004B4A0C">
        <w:rPr>
          <w:rFonts w:eastAsia="MS Mincho" w:cs="Verdana"/>
          <w:lang w:val="fr-FR"/>
        </w:rPr>
        <w:tab/>
      </w:r>
      <w:r w:rsidR="004D47EA" w:rsidRPr="00E01E72">
        <w:rPr>
          <w:lang w:val="fr-FR"/>
        </w:rPr>
        <w:t>De demander au Comité directeur du SOFF d’étudier les possibilités d’apporter un soutien à l’investissement et au respect des règles du SOFF aux pays à revenu intermédiaire qui en ont besoin, tout en continuant à donner la priorité aux pays les moins avancés et aux petits États insulaires en développement;</w:t>
      </w:r>
      <w:del w:id="70" w:author="Fleur Gellé" w:date="2023-06-14T10:21:00Z">
        <w:r w:rsidR="004D47EA" w:rsidRPr="00E01E72" w:rsidDel="009616C9">
          <w:rPr>
            <w:lang w:val="fr-FR"/>
          </w:rPr>
          <w:delText xml:space="preserve"> </w:delText>
        </w:r>
        <w:r w:rsidR="004D47EA" w:rsidRPr="00E01E72" w:rsidDel="009616C9">
          <w:rPr>
            <w:i/>
            <w:iCs/>
            <w:lang w:val="fr-FR"/>
          </w:rPr>
          <w:delText>[Autriche]</w:delText>
        </w:r>
      </w:del>
    </w:p>
    <w:p w14:paraId="1B4ED461" w14:textId="42CB3D9C" w:rsidR="004D47EA" w:rsidRPr="00E01E72" w:rsidRDefault="00E01E72" w:rsidP="00E01E72">
      <w:pPr>
        <w:tabs>
          <w:tab w:val="clear" w:pos="1134"/>
        </w:tabs>
        <w:autoSpaceDE w:val="0"/>
        <w:autoSpaceDN w:val="0"/>
        <w:adjustRightInd w:val="0"/>
        <w:spacing w:before="240"/>
        <w:ind w:left="567" w:hanging="567"/>
        <w:jc w:val="left"/>
        <w:rPr>
          <w:rFonts w:eastAsia="MS Mincho" w:cs="Verdana"/>
          <w:lang w:val="fr-FR"/>
        </w:rPr>
      </w:pPr>
      <w:r w:rsidRPr="004B4A0C">
        <w:rPr>
          <w:rFonts w:eastAsia="MS Mincho" w:cs="Verdana"/>
          <w:lang w:val="fr-FR"/>
        </w:rPr>
        <w:lastRenderedPageBreak/>
        <w:t>2)</w:t>
      </w:r>
      <w:r w:rsidRPr="004B4A0C">
        <w:rPr>
          <w:rFonts w:eastAsia="MS Mincho" w:cs="Verdana"/>
          <w:lang w:val="fr-FR"/>
        </w:rPr>
        <w:tab/>
      </w:r>
      <w:r w:rsidR="004D47EA" w:rsidRPr="00E01E72">
        <w:rPr>
          <w:lang w:val="fr-FR"/>
        </w:rPr>
        <w:t>De communiquer avec les partenaires de développement bilatéraux et multilatéraux et de faire appel à leur coopération et à leur financement pour combler les lacunes du ROBM.</w:t>
      </w:r>
      <w:del w:id="71" w:author="Fleur Gellé" w:date="2023-06-14T10:22:00Z">
        <w:r w:rsidR="004D47EA" w:rsidRPr="00E01E72" w:rsidDel="009616C9">
          <w:rPr>
            <w:lang w:val="fr-FR"/>
          </w:rPr>
          <w:delText xml:space="preserve"> </w:delText>
        </w:r>
        <w:r w:rsidR="004D47EA" w:rsidRPr="00E01E72" w:rsidDel="009616C9">
          <w:rPr>
            <w:i/>
            <w:iCs/>
            <w:lang w:val="fr-FR"/>
          </w:rPr>
          <w:delText>[Namibie]</w:delText>
        </w:r>
      </w:del>
    </w:p>
    <w:p w14:paraId="2EA7DFB9" w14:textId="23C665A6" w:rsidR="00A80767" w:rsidRPr="00FF662E" w:rsidDel="00C20652" w:rsidRDefault="00A80767" w:rsidP="00A80767">
      <w:pPr>
        <w:tabs>
          <w:tab w:val="clear" w:pos="1134"/>
        </w:tabs>
        <w:jc w:val="left"/>
        <w:rPr>
          <w:del w:id="72" w:author="Geneviève Delajod" w:date="2023-06-14T11:04:00Z"/>
          <w:iCs/>
          <w:szCs w:val="22"/>
          <w:lang w:val="fr-FR" w:eastAsia="zh-TW"/>
        </w:rPr>
      </w:pPr>
      <w:del w:id="73" w:author="Geneviève Delajod" w:date="2023-06-14T11:04:00Z">
        <w:r w:rsidRPr="00FF662E" w:rsidDel="00C20652">
          <w:rPr>
            <w:lang w:val="fr-FR"/>
          </w:rPr>
          <w:br w:type="page"/>
        </w:r>
      </w:del>
    </w:p>
    <w:p w14:paraId="1432B1A6" w14:textId="11F3CC1B" w:rsidR="00002B80" w:rsidRPr="00D33CDF" w:rsidDel="001213E2" w:rsidRDefault="000B58DE" w:rsidP="00002B80">
      <w:pPr>
        <w:pStyle w:val="Heading1"/>
        <w:rPr>
          <w:del w:id="74" w:author="Fleur Gellé" w:date="2023-06-14T10:23:00Z"/>
          <w:lang w:val="fr-FR"/>
        </w:rPr>
      </w:pPr>
      <w:bookmarkStart w:id="75" w:name="_Annex_to_draft_3"/>
      <w:bookmarkStart w:id="76" w:name="_Annex_1_to"/>
      <w:bookmarkStart w:id="77" w:name="_Appendice_3.1_Processus"/>
      <w:bookmarkStart w:id="78" w:name="_Hlk63347395"/>
      <w:bookmarkStart w:id="79" w:name="_Annex_2_to"/>
      <w:bookmarkStart w:id="80" w:name="_Annexe_2_du"/>
      <w:bookmarkEnd w:id="75"/>
      <w:bookmarkEnd w:id="76"/>
      <w:bookmarkEnd w:id="77"/>
      <w:bookmarkEnd w:id="78"/>
      <w:bookmarkEnd w:id="79"/>
      <w:bookmarkEnd w:id="80"/>
      <w:del w:id="81" w:author="Fleur Gellé" w:date="2023-06-14T10:23:00Z">
        <w:r w:rsidDel="001213E2">
          <w:rPr>
            <w:lang w:val="fr-FR"/>
          </w:rPr>
          <w:delText>PROJET DE RÉSOLUTION</w:delText>
        </w:r>
      </w:del>
    </w:p>
    <w:p w14:paraId="77D5E772" w14:textId="4751B564" w:rsidR="00002B80" w:rsidRPr="00D33CDF" w:rsidDel="001213E2" w:rsidRDefault="00002B80" w:rsidP="00002B80">
      <w:pPr>
        <w:pStyle w:val="Heading2"/>
        <w:rPr>
          <w:del w:id="82" w:author="Fleur Gellé" w:date="2023-06-14T10:23:00Z"/>
          <w:lang w:val="fr-FR"/>
        </w:rPr>
      </w:pPr>
      <w:del w:id="83" w:author="Fleur Gellé" w:date="2023-06-14T10:23:00Z">
        <w:r w:rsidDel="001213E2">
          <w:rPr>
            <w:lang w:val="fr-FR"/>
          </w:rPr>
          <w:delText>Projet de résolution 4.2(2)/2 (Cg-19) [nouveau projet de résolution proposé par le président du groupe de rédaction, avec une modification supplémentaire en jaune proposée par le Japon]</w:delText>
        </w:r>
      </w:del>
    </w:p>
    <w:p w14:paraId="641CFED1" w14:textId="709716FE" w:rsidR="00002B80" w:rsidRPr="00D33CDF" w:rsidDel="001213E2" w:rsidRDefault="00002B80" w:rsidP="00002B80">
      <w:pPr>
        <w:pStyle w:val="Heading2"/>
        <w:rPr>
          <w:del w:id="84" w:author="Fleur Gellé" w:date="2023-06-14T10:23:00Z"/>
          <w:lang w:val="fr-FR"/>
        </w:rPr>
      </w:pPr>
      <w:del w:id="85" w:author="Fleur Gellé" w:date="2023-06-14T10:23:00Z">
        <w:r w:rsidDel="001213E2">
          <w:rPr>
            <w:lang w:val="fr-FR"/>
          </w:rPr>
          <w:delText>Procédure concernant les informations des Membres dans les outils de l’OMM</w:delText>
        </w:r>
      </w:del>
    </w:p>
    <w:p w14:paraId="47688240" w14:textId="6A12F0DC" w:rsidR="00002B80" w:rsidRPr="00D33CDF" w:rsidDel="001213E2" w:rsidRDefault="00002B80" w:rsidP="00002B80">
      <w:pPr>
        <w:pStyle w:val="WMOBodyText"/>
        <w:rPr>
          <w:del w:id="86" w:author="Fleur Gellé" w:date="2023-06-14T10:23:00Z"/>
          <w:lang w:val="fr-FR"/>
        </w:rPr>
      </w:pPr>
      <w:del w:id="87" w:author="Fleur Gellé" w:date="2023-06-14T10:23:00Z">
        <w:r w:rsidDel="001213E2">
          <w:rPr>
            <w:lang w:val="fr-FR"/>
          </w:rPr>
          <w:delText>LE CONGRÈS MÉTÉOROLOGIQUE MONDIAL,</w:delText>
        </w:r>
      </w:del>
    </w:p>
    <w:p w14:paraId="0F59A16D" w14:textId="1EF14456" w:rsidR="00002B80" w:rsidRPr="00D33CDF" w:rsidDel="001213E2" w:rsidRDefault="00002B80" w:rsidP="00002B80">
      <w:pPr>
        <w:pStyle w:val="WMOBodyText"/>
        <w:rPr>
          <w:del w:id="88" w:author="Fleur Gellé" w:date="2023-06-14T10:23:00Z"/>
          <w:b/>
          <w:bCs/>
          <w:lang w:val="fr-FR"/>
        </w:rPr>
      </w:pPr>
      <w:del w:id="89" w:author="Fleur Gellé" w:date="2023-06-14T10:23:00Z">
        <w:r w:rsidDel="001213E2">
          <w:rPr>
            <w:b/>
            <w:bCs/>
            <w:lang w:val="fr-FR"/>
          </w:rPr>
          <w:delText>Notant:</w:delText>
        </w:r>
      </w:del>
    </w:p>
    <w:p w14:paraId="7C9293B5" w14:textId="453BDC0C" w:rsidR="00002B80" w:rsidRPr="00E01E72" w:rsidDel="001213E2" w:rsidRDefault="00E01E72" w:rsidP="00E01E72">
      <w:pPr>
        <w:spacing w:before="120"/>
        <w:ind w:left="567" w:hanging="567"/>
        <w:rPr>
          <w:del w:id="90" w:author="Fleur Gellé" w:date="2023-06-14T10:23:00Z"/>
          <w:lang w:val="fr-FR"/>
        </w:rPr>
      </w:pPr>
      <w:del w:id="91" w:author="Fleur Gellé" w:date="2023-06-14T10:23:00Z">
        <w:r w:rsidRPr="004B4A0C" w:rsidDel="001213E2">
          <w:rPr>
            <w:lang w:val="fr-FR"/>
          </w:rPr>
          <w:delText>1)</w:delText>
        </w:r>
        <w:r w:rsidRPr="004B4A0C" w:rsidDel="001213E2">
          <w:rPr>
            <w:lang w:val="fr-FR"/>
          </w:rPr>
          <w:tab/>
        </w:r>
        <w:r w:rsidR="00002B80" w:rsidRPr="00E01E72" w:rsidDel="001213E2">
          <w:rPr>
            <w:lang w:val="fr-FR"/>
          </w:rPr>
          <w:delText>Que les informations relatives à l’infrastructure technique des Membres relèvent de l’unique et entière autorité du Membre qui exploite cette infrastructure,</w:delText>
        </w:r>
      </w:del>
    </w:p>
    <w:p w14:paraId="1E39810A" w14:textId="6E8C6194" w:rsidR="00002B80" w:rsidRPr="00E01E72" w:rsidDel="001213E2" w:rsidRDefault="00E01E72" w:rsidP="00E01E72">
      <w:pPr>
        <w:spacing w:before="120"/>
        <w:ind w:left="567" w:hanging="567"/>
        <w:rPr>
          <w:del w:id="92" w:author="Fleur Gellé" w:date="2023-06-14T10:23:00Z"/>
          <w:lang w:val="fr-FR"/>
        </w:rPr>
      </w:pPr>
      <w:del w:id="93" w:author="Fleur Gellé" w:date="2023-06-14T10:23:00Z">
        <w:r w:rsidRPr="004B4A0C" w:rsidDel="001213E2">
          <w:rPr>
            <w:lang w:val="fr-FR"/>
          </w:rPr>
          <w:delText>2)</w:delText>
        </w:r>
        <w:r w:rsidRPr="004B4A0C" w:rsidDel="001213E2">
          <w:rPr>
            <w:lang w:val="fr-FR"/>
          </w:rPr>
          <w:tab/>
        </w:r>
        <w:r w:rsidR="00002B80" w:rsidRPr="00E01E72" w:rsidDel="001213E2">
          <w:rPr>
            <w:lang w:val="fr-FR"/>
          </w:rPr>
          <w:delText>Que l’OMM a besoin d’outils permettant aux Membres de répertorier ces informations, afin d’atteindre ses objectifs,</w:delText>
        </w:r>
      </w:del>
    </w:p>
    <w:p w14:paraId="1F1820E5" w14:textId="77C9BE5F" w:rsidR="00002B80" w:rsidRPr="00D33CDF" w:rsidDel="001213E2" w:rsidRDefault="00002B80" w:rsidP="00002B80">
      <w:pPr>
        <w:spacing w:before="240"/>
        <w:rPr>
          <w:del w:id="94" w:author="Fleur Gellé" w:date="2023-06-14T10:23:00Z"/>
          <w:lang w:val="fr-FR"/>
        </w:rPr>
      </w:pPr>
      <w:del w:id="95" w:author="Fleur Gellé" w:date="2023-06-14T10:23:00Z">
        <w:r w:rsidDel="001213E2">
          <w:rPr>
            <w:b/>
            <w:bCs/>
            <w:lang w:val="fr-FR"/>
          </w:rPr>
          <w:delText xml:space="preserve">Prenant en considération </w:delText>
        </w:r>
        <w:r w:rsidDel="001213E2">
          <w:rPr>
            <w:lang w:val="fr-FR"/>
          </w:rPr>
          <w:delText xml:space="preserve">la Convention de l’OMM, qui n’autorise à l’Organisation aucune prise de position quant au statut </w:delText>
        </w:r>
        <w:r w:rsidRPr="00E01E72" w:rsidDel="001213E2">
          <w:rPr>
            <w:highlight w:val="yellow"/>
            <w:lang w:val="fr-FR"/>
          </w:rPr>
          <w:delText xml:space="preserve">juridique </w:delText>
        </w:r>
        <w:r w:rsidRPr="00E01E72" w:rsidDel="001213E2">
          <w:rPr>
            <w:i/>
            <w:iCs/>
            <w:highlight w:val="yellow"/>
            <w:lang w:val="fr-FR"/>
          </w:rPr>
          <w:delText>[Japon]</w:delText>
        </w:r>
        <w:r w:rsidDel="001213E2">
          <w:rPr>
            <w:lang w:val="fr-FR"/>
          </w:rPr>
          <w:delText xml:space="preserve"> des pays, territoires, villes ou zones, ou de leurs autorités, ni quant au tracé de leurs frontières ou limites,</w:delText>
        </w:r>
      </w:del>
    </w:p>
    <w:p w14:paraId="7BB2B6DF" w14:textId="49C8B2C3" w:rsidR="00002B80" w:rsidRPr="00D33CDF" w:rsidDel="001213E2" w:rsidRDefault="00ED7780" w:rsidP="00002B80">
      <w:pPr>
        <w:spacing w:before="240"/>
        <w:rPr>
          <w:del w:id="96" w:author="Fleur Gellé" w:date="2023-06-14T10:23:00Z"/>
          <w:lang w:val="fr-FR"/>
        </w:rPr>
      </w:pPr>
      <w:del w:id="97" w:author="Fleur Gellé" w:date="2023-06-14T10:23:00Z">
        <w:r w:rsidDel="001213E2">
          <w:rPr>
            <w:b/>
            <w:bCs/>
            <w:lang w:val="fr-FR"/>
          </w:rPr>
          <w:delText>Conscien</w:delText>
        </w:r>
        <w:r w:rsidR="00002B80" w:rsidDel="001213E2">
          <w:rPr>
            <w:b/>
            <w:bCs/>
            <w:lang w:val="fr-FR"/>
          </w:rPr>
          <w:delText xml:space="preserve">t </w:delText>
        </w:r>
        <w:r w:rsidR="00002B80" w:rsidDel="001213E2">
          <w:rPr>
            <w:lang w:val="fr-FR"/>
          </w:rPr>
          <w:delText>qu’un Membre peut parfois ne pas être d’accord avec les informations que d’autres Membres font figurer dans les outils, tableaux et bases de données de l’OMM,</w:delText>
        </w:r>
      </w:del>
    </w:p>
    <w:p w14:paraId="121E865F" w14:textId="70CE520E" w:rsidR="00002B80" w:rsidRPr="00D33CDF" w:rsidDel="001213E2" w:rsidRDefault="00002B80" w:rsidP="00002B80">
      <w:pPr>
        <w:spacing w:before="240"/>
        <w:rPr>
          <w:del w:id="98" w:author="Fleur Gellé" w:date="2023-06-14T10:23:00Z"/>
          <w:lang w:val="fr-FR"/>
        </w:rPr>
      </w:pPr>
      <w:del w:id="99" w:author="Fleur Gellé" w:date="2023-06-14T10:23:00Z">
        <w:r w:rsidDel="001213E2">
          <w:rPr>
            <w:b/>
            <w:bCs/>
            <w:lang w:val="fr-FR"/>
          </w:rPr>
          <w:delText xml:space="preserve">Reconnaissant </w:delText>
        </w:r>
        <w:r w:rsidDel="001213E2">
          <w:rPr>
            <w:lang w:val="fr-FR"/>
          </w:rPr>
          <w:delText>que certains Membres ont déjà fait part au Secrétaire général de désaccords existants,</w:delText>
        </w:r>
      </w:del>
    </w:p>
    <w:p w14:paraId="381599A4" w14:textId="37EE823E" w:rsidR="00002B80" w:rsidRPr="00D33CDF" w:rsidDel="001213E2" w:rsidRDefault="00002B80" w:rsidP="00002B80">
      <w:pPr>
        <w:spacing w:before="240"/>
        <w:rPr>
          <w:del w:id="100" w:author="Fleur Gellé" w:date="2023-06-14T10:23:00Z"/>
          <w:lang w:val="fr-FR"/>
        </w:rPr>
      </w:pPr>
      <w:del w:id="101" w:author="Fleur Gellé" w:date="2023-06-14T10:23:00Z">
        <w:r w:rsidDel="001213E2">
          <w:rPr>
            <w:b/>
            <w:bCs/>
            <w:lang w:val="fr-FR"/>
          </w:rPr>
          <w:delText xml:space="preserve">Considérant </w:delText>
        </w:r>
        <w:r w:rsidDel="001213E2">
          <w:rPr>
            <w:lang w:val="fr-FR"/>
          </w:rPr>
          <w:delText>qu’il n’existe actuellement aucun processus, procédure ou pratique pour traiter ces questions,</w:delText>
        </w:r>
      </w:del>
    </w:p>
    <w:p w14:paraId="2FB40C16" w14:textId="55E123D9" w:rsidR="00002B80" w:rsidRPr="00D33CDF" w:rsidDel="001213E2" w:rsidRDefault="00531C5C" w:rsidP="00002B80">
      <w:pPr>
        <w:spacing w:before="240"/>
        <w:rPr>
          <w:del w:id="102" w:author="Fleur Gellé" w:date="2023-06-14T10:23:00Z"/>
          <w:lang w:val="fr-FR"/>
        </w:rPr>
      </w:pPr>
      <w:del w:id="103" w:author="Fleur Gellé" w:date="2023-06-14T10:23:00Z">
        <w:r w:rsidDel="001213E2">
          <w:rPr>
            <w:b/>
            <w:bCs/>
            <w:lang w:val="fr-FR"/>
          </w:rPr>
          <w:delText>Prie</w:delText>
        </w:r>
        <w:r w:rsidR="00002B80" w:rsidDel="001213E2">
          <w:rPr>
            <w:b/>
            <w:bCs/>
            <w:lang w:val="fr-FR"/>
          </w:rPr>
          <w:delText xml:space="preserve"> </w:delText>
        </w:r>
        <w:r w:rsidDel="001213E2">
          <w:rPr>
            <w:lang w:val="fr-FR"/>
          </w:rPr>
          <w:delText>le</w:delText>
        </w:r>
        <w:r w:rsidR="00002B80" w:rsidDel="001213E2">
          <w:rPr>
            <w:lang w:val="fr-FR"/>
          </w:rPr>
          <w:delText xml:space="preserve"> Conseil exécutif d’élaborer, en coordination avec le Secrétaire général, une procédure pour traiter ces questions de manière à ce que:</w:delText>
        </w:r>
      </w:del>
    </w:p>
    <w:p w14:paraId="294063DD" w14:textId="409E67AC" w:rsidR="00002B80" w:rsidRPr="00E01E72" w:rsidDel="001213E2" w:rsidRDefault="00E01E72" w:rsidP="00E01E72">
      <w:pPr>
        <w:tabs>
          <w:tab w:val="clear" w:pos="1134"/>
        </w:tabs>
        <w:spacing w:before="120"/>
        <w:ind w:left="567" w:hanging="567"/>
        <w:jc w:val="left"/>
        <w:rPr>
          <w:del w:id="104" w:author="Fleur Gellé" w:date="2023-06-14T10:23:00Z"/>
          <w:lang w:val="fr-FR"/>
        </w:rPr>
      </w:pPr>
      <w:del w:id="105" w:author="Fleur Gellé" w:date="2023-06-14T10:23:00Z">
        <w:r w:rsidRPr="00D33CDF" w:rsidDel="001213E2">
          <w:rPr>
            <w:lang w:val="fr-FR"/>
          </w:rPr>
          <w:delText>1)</w:delText>
        </w:r>
        <w:r w:rsidRPr="00D33CDF" w:rsidDel="001213E2">
          <w:rPr>
            <w:lang w:val="fr-FR"/>
          </w:rPr>
          <w:tab/>
        </w:r>
        <w:r w:rsidR="00002B80" w:rsidRPr="00E01E72" w:rsidDel="001213E2">
          <w:rPr>
            <w:lang w:val="fr-FR"/>
          </w:rPr>
          <w:delText>Les différends entre les Membres soient reconnus;</w:delText>
        </w:r>
      </w:del>
    </w:p>
    <w:p w14:paraId="2643CDC8" w14:textId="5CAA4AA3" w:rsidR="00002B80" w:rsidRPr="00E01E72" w:rsidDel="001213E2" w:rsidRDefault="00E01E72" w:rsidP="00E01E72">
      <w:pPr>
        <w:tabs>
          <w:tab w:val="clear" w:pos="1134"/>
        </w:tabs>
        <w:spacing w:before="120"/>
        <w:ind w:left="567" w:hanging="567"/>
        <w:jc w:val="left"/>
        <w:rPr>
          <w:del w:id="106" w:author="Fleur Gellé" w:date="2023-06-14T10:23:00Z"/>
          <w:lang w:val="fr-FR"/>
        </w:rPr>
      </w:pPr>
      <w:del w:id="107" w:author="Fleur Gellé" w:date="2023-06-14T10:23:00Z">
        <w:r w:rsidRPr="00D33CDF" w:rsidDel="001213E2">
          <w:rPr>
            <w:lang w:val="fr-FR"/>
          </w:rPr>
          <w:delText>2)</w:delText>
        </w:r>
        <w:r w:rsidRPr="00D33CDF" w:rsidDel="001213E2">
          <w:rPr>
            <w:lang w:val="fr-FR"/>
          </w:rPr>
          <w:tab/>
        </w:r>
        <w:r w:rsidR="00002B80" w:rsidRPr="00E01E72" w:rsidDel="001213E2">
          <w:rPr>
            <w:lang w:val="fr-FR"/>
          </w:rPr>
          <w:delText>L’autre partie au différend en soit informée;</w:delText>
        </w:r>
      </w:del>
    </w:p>
    <w:p w14:paraId="123A49DA" w14:textId="41C7DECC" w:rsidR="00002B80" w:rsidRPr="00E01E72" w:rsidDel="001213E2" w:rsidRDefault="00E01E72" w:rsidP="00E01E72">
      <w:pPr>
        <w:tabs>
          <w:tab w:val="clear" w:pos="1134"/>
        </w:tabs>
        <w:spacing w:before="120"/>
        <w:ind w:left="567" w:hanging="567"/>
        <w:jc w:val="left"/>
        <w:rPr>
          <w:del w:id="108" w:author="Fleur Gellé" w:date="2023-06-14T10:23:00Z"/>
          <w:lang w:val="fr-FR"/>
        </w:rPr>
      </w:pPr>
      <w:del w:id="109" w:author="Fleur Gellé" w:date="2023-06-14T10:23:00Z">
        <w:r w:rsidRPr="00D33CDF" w:rsidDel="001213E2">
          <w:rPr>
            <w:lang w:val="fr-FR"/>
          </w:rPr>
          <w:delText>3)</w:delText>
        </w:r>
        <w:r w:rsidRPr="00D33CDF" w:rsidDel="001213E2">
          <w:rPr>
            <w:lang w:val="fr-FR"/>
          </w:rPr>
          <w:tab/>
        </w:r>
        <w:r w:rsidR="00002B80" w:rsidRPr="00E01E72" w:rsidDel="001213E2">
          <w:rPr>
            <w:lang w:val="fr-FR"/>
          </w:rPr>
          <w:delText>Les Membres sachent ce qui peut être fait, le cas échéant;</w:delText>
        </w:r>
      </w:del>
    </w:p>
    <w:p w14:paraId="612FDBA7" w14:textId="592C1E3C" w:rsidR="00002B80" w:rsidRPr="00E01E72" w:rsidDel="001213E2" w:rsidRDefault="00E01E72" w:rsidP="00E01E72">
      <w:pPr>
        <w:tabs>
          <w:tab w:val="clear" w:pos="1134"/>
        </w:tabs>
        <w:spacing w:before="120"/>
        <w:ind w:left="567" w:hanging="567"/>
        <w:jc w:val="left"/>
        <w:rPr>
          <w:del w:id="110" w:author="Fleur Gellé" w:date="2023-06-14T10:23:00Z"/>
          <w:lang w:val="fr-FR"/>
          <w:rPrChange w:id="111" w:author="Fleur Gellé" w:date="2023-06-14T10:13:00Z">
            <w:rPr>
              <w:del w:id="112" w:author="Fleur Gellé" w:date="2023-06-14T10:23:00Z"/>
            </w:rPr>
          </w:rPrChange>
        </w:rPr>
      </w:pPr>
      <w:del w:id="113" w:author="Fleur Gellé" w:date="2023-06-14T10:23:00Z">
        <w:r w:rsidRPr="00E01E72" w:rsidDel="001213E2">
          <w:rPr>
            <w:lang w:val="fr-FR"/>
            <w:rPrChange w:id="114" w:author="Fleur Gellé" w:date="2023-06-14T10:13:00Z">
              <w:rPr/>
            </w:rPrChange>
          </w:rPr>
          <w:delText>4)</w:delText>
        </w:r>
        <w:r w:rsidRPr="00E01E72" w:rsidDel="001213E2">
          <w:rPr>
            <w:lang w:val="fr-FR"/>
            <w:rPrChange w:id="115" w:author="Fleur Gellé" w:date="2023-06-14T10:13:00Z">
              <w:rPr/>
            </w:rPrChange>
          </w:rPr>
          <w:tab/>
        </w:r>
        <w:r w:rsidR="00002B80" w:rsidRPr="00E01E72" w:rsidDel="001213E2">
          <w:rPr>
            <w:lang w:val="fr-FR"/>
          </w:rPr>
          <w:delText>Le différend soit consigné; et</w:delText>
        </w:r>
      </w:del>
    </w:p>
    <w:p w14:paraId="040A7D00" w14:textId="22CF5740" w:rsidR="00002B80" w:rsidRPr="00E01E72" w:rsidDel="001213E2" w:rsidRDefault="00E01E72" w:rsidP="00E01E72">
      <w:pPr>
        <w:tabs>
          <w:tab w:val="clear" w:pos="1134"/>
        </w:tabs>
        <w:spacing w:before="120"/>
        <w:ind w:left="567" w:hanging="567"/>
        <w:jc w:val="left"/>
        <w:rPr>
          <w:del w:id="116" w:author="Fleur Gellé" w:date="2023-06-14T10:23:00Z"/>
          <w:lang w:val="fr-FR"/>
        </w:rPr>
      </w:pPr>
      <w:del w:id="117" w:author="Fleur Gellé" w:date="2023-06-14T10:23:00Z">
        <w:r w:rsidRPr="00D33CDF" w:rsidDel="001213E2">
          <w:rPr>
            <w:lang w:val="fr-FR"/>
          </w:rPr>
          <w:delText>5)</w:delText>
        </w:r>
        <w:r w:rsidRPr="00D33CDF" w:rsidDel="001213E2">
          <w:rPr>
            <w:lang w:val="fr-FR"/>
          </w:rPr>
          <w:tab/>
        </w:r>
        <w:r w:rsidR="00002B80" w:rsidRPr="00E01E72" w:rsidDel="001213E2">
          <w:rPr>
            <w:lang w:val="fr-FR"/>
          </w:rPr>
          <w:delText>La priorité soit donnée aux affaires en cours enregistrées auprès du Secrétaire général.</w:delText>
        </w:r>
      </w:del>
    </w:p>
    <w:p w14:paraId="216A089F" w14:textId="177106A0" w:rsidR="00002B80" w:rsidRPr="00D33CDF" w:rsidDel="001213E2" w:rsidRDefault="00002B80" w:rsidP="00002B80">
      <w:pPr>
        <w:pStyle w:val="WMOBodyText"/>
        <w:jc w:val="center"/>
        <w:rPr>
          <w:del w:id="118" w:author="Fleur Gellé" w:date="2023-06-14T10:23:00Z"/>
          <w:lang w:val="fr-FR"/>
        </w:rPr>
      </w:pPr>
      <w:del w:id="119" w:author="Fleur Gellé" w:date="2023-06-14T10:23:00Z">
        <w:r w:rsidDel="001213E2">
          <w:rPr>
            <w:lang w:val="fr-FR"/>
          </w:rPr>
          <w:delText>_______________</w:delText>
        </w:r>
      </w:del>
    </w:p>
    <w:p w14:paraId="7BD98843" w14:textId="50DA4673" w:rsidR="00002B80" w:rsidRPr="00D33CDF" w:rsidDel="001213E2" w:rsidRDefault="00002B80" w:rsidP="00002B80">
      <w:pPr>
        <w:pStyle w:val="Heading2"/>
        <w:rPr>
          <w:del w:id="120" w:author="Fleur Gellé" w:date="2023-06-14T10:23:00Z"/>
          <w:lang w:val="fr-FR"/>
        </w:rPr>
      </w:pPr>
      <w:del w:id="121" w:author="Fleur Gellé" w:date="2023-06-14T10:23:00Z">
        <w:r w:rsidDel="001213E2">
          <w:rPr>
            <w:lang w:val="fr-FR"/>
          </w:rPr>
          <w:delText>Projet de Résolution 4.2(2)/2 (Cg-19) [nouveau projet de résolution proposé par la République de Corée en lieu et place de celui proposé par le président du groupe de rédaction ci-dessus]</w:delText>
        </w:r>
      </w:del>
    </w:p>
    <w:p w14:paraId="634D5DA3" w14:textId="46D4BADB" w:rsidR="00002B80" w:rsidRPr="00D33CDF" w:rsidDel="001213E2" w:rsidRDefault="00002B80" w:rsidP="00002B80">
      <w:pPr>
        <w:pStyle w:val="Heading2"/>
        <w:rPr>
          <w:del w:id="122" w:author="Fleur Gellé" w:date="2023-06-14T10:23:00Z"/>
          <w:lang w:val="fr-FR"/>
        </w:rPr>
      </w:pPr>
      <w:del w:id="123" w:author="Fleur Gellé" w:date="2023-06-14T10:23:00Z">
        <w:r w:rsidDel="001213E2">
          <w:rPr>
            <w:lang w:val="fr-FR"/>
          </w:rPr>
          <w:delText>Procédure administrative destinée à gérer les questions relatives aux informations des Membres figurant dans les outils de l’OMM</w:delText>
        </w:r>
      </w:del>
    </w:p>
    <w:p w14:paraId="2A0E1440" w14:textId="3236A62F" w:rsidR="00002B80" w:rsidRPr="00D33CDF" w:rsidDel="001213E2" w:rsidRDefault="00002B80" w:rsidP="00002B80">
      <w:pPr>
        <w:pStyle w:val="WMOBodyText"/>
        <w:rPr>
          <w:del w:id="124" w:author="Fleur Gellé" w:date="2023-06-14T10:23:00Z"/>
          <w:lang w:val="fr-FR"/>
        </w:rPr>
      </w:pPr>
      <w:del w:id="125" w:author="Fleur Gellé" w:date="2023-06-14T10:23:00Z">
        <w:r w:rsidDel="001213E2">
          <w:rPr>
            <w:lang w:val="fr-FR"/>
          </w:rPr>
          <w:delText>LE CONGRÈS MÉTÉOROLOGIQUE MONDIAL,</w:delText>
        </w:r>
      </w:del>
    </w:p>
    <w:p w14:paraId="792BB383" w14:textId="7A289D14" w:rsidR="00002B80" w:rsidRPr="00D33CDF" w:rsidDel="001213E2" w:rsidRDefault="00002B80" w:rsidP="00002B80">
      <w:pPr>
        <w:pStyle w:val="WMOBodyText"/>
        <w:rPr>
          <w:del w:id="126" w:author="Fleur Gellé" w:date="2023-06-14T10:23:00Z"/>
          <w:lang w:val="fr-FR"/>
        </w:rPr>
      </w:pPr>
      <w:del w:id="127" w:author="Fleur Gellé" w:date="2023-06-14T10:23:00Z">
        <w:r w:rsidDel="001213E2">
          <w:rPr>
            <w:b/>
            <w:bCs/>
            <w:lang w:val="fr-FR"/>
          </w:rPr>
          <w:delText xml:space="preserve">Confirmant </w:delText>
        </w:r>
        <w:r w:rsidDel="001213E2">
          <w:rPr>
            <w:lang w:val="fr-FR"/>
          </w:rPr>
          <w:delText>que les informations relatives à l’infrastructure technique des Membres relèvent de l’unique et entière autorité du Membre qui exploite cette infrastructure,</w:delText>
        </w:r>
      </w:del>
    </w:p>
    <w:p w14:paraId="1C92A7BF" w14:textId="283C7640" w:rsidR="00002B80" w:rsidRPr="00D33CDF" w:rsidDel="001213E2" w:rsidRDefault="00002B80" w:rsidP="00002B80">
      <w:pPr>
        <w:spacing w:before="240"/>
        <w:rPr>
          <w:del w:id="128" w:author="Fleur Gellé" w:date="2023-06-14T10:23:00Z"/>
          <w:lang w:val="fr-FR"/>
        </w:rPr>
      </w:pPr>
      <w:del w:id="129" w:author="Fleur Gellé" w:date="2023-06-14T10:23:00Z">
        <w:r w:rsidDel="001213E2">
          <w:rPr>
            <w:b/>
            <w:bCs/>
            <w:lang w:val="fr-FR"/>
          </w:rPr>
          <w:delText xml:space="preserve">Réaffirmant </w:delText>
        </w:r>
        <w:r w:rsidDel="001213E2">
          <w:rPr>
            <w:lang w:val="fr-FR"/>
          </w:rPr>
          <w:delText>que la Convention de l’OMM n’autorise cette dernière à ne prendre aucune position quant au statut des pays, territoires, villes ou zones, ou de leurs autorités, ni quant au tracé de leurs frontières ou limites,</w:delText>
        </w:r>
      </w:del>
    </w:p>
    <w:p w14:paraId="413A074E" w14:textId="59B743D7" w:rsidR="00002B80" w:rsidRPr="00D33CDF" w:rsidDel="001213E2" w:rsidRDefault="00B26E50" w:rsidP="00002B80">
      <w:pPr>
        <w:spacing w:before="240"/>
        <w:rPr>
          <w:del w:id="130" w:author="Fleur Gellé" w:date="2023-06-14T10:23:00Z"/>
          <w:lang w:val="fr-FR"/>
        </w:rPr>
      </w:pPr>
      <w:del w:id="131" w:author="Fleur Gellé" w:date="2023-06-14T10:23:00Z">
        <w:r w:rsidDel="001213E2">
          <w:rPr>
            <w:b/>
            <w:bCs/>
            <w:lang w:val="fr-FR"/>
          </w:rPr>
          <w:delText>Conscient</w:delText>
        </w:r>
        <w:r w:rsidR="00002B80" w:rsidDel="001213E2">
          <w:rPr>
            <w:b/>
            <w:bCs/>
            <w:lang w:val="fr-FR"/>
          </w:rPr>
          <w:delText xml:space="preserve"> </w:delText>
        </w:r>
        <w:r w:rsidR="00002B80" w:rsidDel="001213E2">
          <w:rPr>
            <w:lang w:val="fr-FR"/>
          </w:rPr>
          <w:delText>qu’un Membre peut parfois ne pas être d’accord avec les informations que d’autres Membres font figurer dans les outils, tableaux et bases de données de l’OMM,</w:delText>
        </w:r>
      </w:del>
    </w:p>
    <w:p w14:paraId="6A3708A9" w14:textId="73E285BE" w:rsidR="00002B80" w:rsidRPr="00D33CDF" w:rsidDel="001213E2" w:rsidRDefault="00002B80" w:rsidP="00002B80">
      <w:pPr>
        <w:spacing w:before="240"/>
        <w:rPr>
          <w:del w:id="132" w:author="Fleur Gellé" w:date="2023-06-14T10:23:00Z"/>
          <w:lang w:val="fr-FR"/>
        </w:rPr>
      </w:pPr>
      <w:del w:id="133" w:author="Fleur Gellé" w:date="2023-06-14T10:23:00Z">
        <w:r w:rsidDel="001213E2">
          <w:rPr>
            <w:b/>
            <w:bCs/>
            <w:lang w:val="fr-FR"/>
          </w:rPr>
          <w:delText xml:space="preserve">Considérant </w:delText>
        </w:r>
        <w:r w:rsidDel="001213E2">
          <w:rPr>
            <w:lang w:val="fr-FR"/>
          </w:rPr>
          <w:delText>qu’il n’existe actuellement aucun processus, procédure ou pratique administrative permettant au Secrétaire général de donner suite à ces questions,</w:delText>
        </w:r>
      </w:del>
    </w:p>
    <w:p w14:paraId="5C54269E" w14:textId="2BF32FED" w:rsidR="00002B80" w:rsidRPr="00D33CDF" w:rsidDel="001213E2" w:rsidRDefault="00002B80" w:rsidP="00002B80">
      <w:pPr>
        <w:spacing w:before="240"/>
        <w:rPr>
          <w:del w:id="134" w:author="Fleur Gellé" w:date="2023-06-14T10:23:00Z"/>
          <w:lang w:val="fr-FR"/>
        </w:rPr>
      </w:pPr>
      <w:del w:id="135" w:author="Fleur Gellé" w:date="2023-06-14T10:23:00Z">
        <w:r w:rsidDel="001213E2">
          <w:rPr>
            <w:b/>
            <w:bCs/>
            <w:lang w:val="fr-FR"/>
          </w:rPr>
          <w:delText xml:space="preserve">Prie </w:delText>
        </w:r>
        <w:r w:rsidDel="001213E2">
          <w:rPr>
            <w:lang w:val="fr-FR"/>
          </w:rPr>
          <w:delText>le Conseil exécutif, en coordination avec le Secrétaire général, d’envisager l’élaboration d’une telle procédure pour donner suite à ces questions et de rendre compte de l’état d’avancement de ladite procédure au Vingtième Congrès.</w:delText>
        </w:r>
      </w:del>
    </w:p>
    <w:p w14:paraId="7163B060" w14:textId="2B82578A" w:rsidR="00881B8A" w:rsidRPr="00002B80" w:rsidRDefault="00002B80" w:rsidP="00C20652">
      <w:pPr>
        <w:pStyle w:val="WMOBodyText"/>
        <w:jc w:val="center"/>
        <w:rPr>
          <w:rPrChange w:id="136" w:author="Marie-Laure Matissov" w:date="2023-06-01T20:47:00Z">
            <w:rPr>
              <w:lang w:val="fr-FR"/>
            </w:rPr>
          </w:rPrChange>
        </w:rPr>
      </w:pPr>
      <w:del w:id="137" w:author="Fleur Gellé" w:date="2023-06-14T10:23:00Z">
        <w:r w:rsidDel="001213E2">
          <w:rPr>
            <w:lang w:val="fr-FR"/>
          </w:rPr>
          <w:delText>_______________</w:delText>
        </w:r>
      </w:del>
    </w:p>
    <w:sectPr w:rsidR="00881B8A" w:rsidRPr="00002B80"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65AD" w14:textId="77777777" w:rsidR="004A788B" w:rsidRDefault="004A788B">
      <w:r>
        <w:separator/>
      </w:r>
    </w:p>
    <w:p w14:paraId="06739D28" w14:textId="77777777" w:rsidR="004A788B" w:rsidRDefault="004A788B"/>
    <w:p w14:paraId="1C60AC06" w14:textId="77777777" w:rsidR="004A788B" w:rsidRDefault="004A788B"/>
  </w:endnote>
  <w:endnote w:type="continuationSeparator" w:id="0">
    <w:p w14:paraId="7153214F" w14:textId="77777777" w:rsidR="004A788B" w:rsidRDefault="004A788B">
      <w:r>
        <w:continuationSeparator/>
      </w:r>
    </w:p>
    <w:p w14:paraId="1D31CA17" w14:textId="77777777" w:rsidR="004A788B" w:rsidRDefault="004A788B"/>
    <w:p w14:paraId="1A228789" w14:textId="77777777" w:rsidR="004A788B" w:rsidRDefault="004A788B"/>
  </w:endnote>
  <w:endnote w:type="continuationNotice" w:id="1">
    <w:p w14:paraId="210ACC8D" w14:textId="77777777" w:rsidR="004A788B" w:rsidRDefault="004A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03BE" w14:textId="77777777" w:rsidR="004A788B" w:rsidRDefault="004A788B">
      <w:r>
        <w:separator/>
      </w:r>
    </w:p>
  </w:footnote>
  <w:footnote w:type="continuationSeparator" w:id="0">
    <w:p w14:paraId="62F8C0ED" w14:textId="77777777" w:rsidR="004A788B" w:rsidRDefault="004A788B">
      <w:r>
        <w:continuationSeparator/>
      </w:r>
    </w:p>
    <w:p w14:paraId="7C0E3191" w14:textId="77777777" w:rsidR="004A788B" w:rsidRDefault="004A788B"/>
    <w:p w14:paraId="47906FFA" w14:textId="77777777" w:rsidR="004A788B" w:rsidRDefault="004A788B"/>
  </w:footnote>
  <w:footnote w:type="continuationNotice" w:id="1">
    <w:p w14:paraId="16C1666A" w14:textId="77777777" w:rsidR="004A788B" w:rsidRDefault="004A788B"/>
  </w:footnote>
  <w:footnote w:id="2">
    <w:p w14:paraId="4F1575E0" w14:textId="4F57C45D" w:rsidR="004D47EA" w:rsidRPr="00E01E72" w:rsidRDefault="004D47EA" w:rsidP="00E01E72">
      <w:pPr>
        <w:pStyle w:val="FootnoteText"/>
        <w:ind w:left="284" w:hanging="284"/>
        <w:rPr>
          <w:sz w:val="16"/>
          <w:szCs w:val="16"/>
        </w:rPr>
      </w:pPr>
      <w:r w:rsidRPr="00E01E72">
        <w:rPr>
          <w:rStyle w:val="FootnoteReference"/>
          <w:sz w:val="16"/>
          <w:szCs w:val="16"/>
          <w:lang w:val="fr-FR"/>
        </w:rPr>
        <w:footnoteRef/>
      </w:r>
      <w:r w:rsidR="006A512E">
        <w:rPr>
          <w:sz w:val="16"/>
          <w:szCs w:val="16"/>
          <w:lang w:val="fr-FR"/>
        </w:rPr>
        <w:tab/>
      </w:r>
      <w:r w:rsidRPr="00E01E72">
        <w:rPr>
          <w:sz w:val="16"/>
          <w:szCs w:val="16"/>
          <w:lang w:val="fr-FR"/>
        </w:rPr>
        <w:t xml:space="preserve">Lorsque cette capacité fait défaut, de nouvelles technologies seront probablement nécessaires pour obtenir une plus grande densité des observations en altitude. La priorité doit être accordée à la mise en place et au maintien du réseau de base initial. </w:t>
      </w:r>
      <w:del w:id="69" w:author="Geneviève Delajod" w:date="2023-06-14T11:03:00Z">
        <w:r w:rsidRPr="00E01E72" w:rsidDel="00C20652">
          <w:rPr>
            <w:i/>
            <w:iCs/>
            <w:sz w:val="16"/>
            <w:szCs w:val="16"/>
            <w:lang w:val="fr-FR"/>
          </w:rPr>
          <w:delText>[Royaume-Uni]</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3B" w14:textId="77777777" w:rsidR="00BC1F00" w:rsidRDefault="00000000">
    <w:pPr>
      <w:pStyle w:val="Header"/>
    </w:pPr>
    <w:r>
      <w:rPr>
        <w:noProof/>
      </w:rPr>
      <w:pict w14:anchorId="3D0CD1D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DA7E1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082D14" w14:textId="77777777" w:rsidR="00E8489F" w:rsidRDefault="00E8489F"/>
  <w:p w14:paraId="65B63E64" w14:textId="77777777" w:rsidR="00BC1F00" w:rsidRDefault="00000000">
    <w:pPr>
      <w:pStyle w:val="Header"/>
    </w:pPr>
    <w:r>
      <w:rPr>
        <w:noProof/>
      </w:rPr>
      <w:pict w14:anchorId="6C233A0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5EEF2">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847246" w14:textId="77777777" w:rsidR="00E8489F" w:rsidRDefault="00E8489F"/>
  <w:p w14:paraId="4320A924" w14:textId="77777777" w:rsidR="00BC1F00" w:rsidRDefault="00000000">
    <w:pPr>
      <w:pStyle w:val="Header"/>
    </w:pPr>
    <w:r>
      <w:rPr>
        <w:noProof/>
      </w:rPr>
      <w:pict w14:anchorId="2D5C69A5">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AD7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42" w14:textId="0CADFAD9" w:rsidR="00A432CD" w:rsidRPr="00F4302D" w:rsidRDefault="00845955" w:rsidP="00B72444">
    <w:pPr>
      <w:pStyle w:val="Header"/>
      <w:rPr>
        <w:sz w:val="18"/>
        <w:szCs w:val="18"/>
      </w:rPr>
    </w:pPr>
    <w:r w:rsidRPr="00E01E72">
      <w:rPr>
        <w:sz w:val="18"/>
        <w:szCs w:val="18"/>
        <w:lang w:val="fr-FR"/>
        <w:rPrChange w:id="138" w:author="Fleur Gellé" w:date="2023-06-14T10:13:00Z">
          <w:rPr>
            <w:sz w:val="18"/>
            <w:szCs w:val="18"/>
          </w:rPr>
        </w:rPrChange>
      </w:rPr>
      <w:t>Cg-19/Doc. 4.2(2)</w:t>
    </w:r>
    <w:r w:rsidR="00A432CD" w:rsidRPr="00E01E72">
      <w:rPr>
        <w:sz w:val="18"/>
        <w:szCs w:val="18"/>
        <w:lang w:val="fr-FR"/>
        <w:rPrChange w:id="139" w:author="Fleur Gellé" w:date="2023-06-14T10:13:00Z">
          <w:rPr>
            <w:sz w:val="18"/>
            <w:szCs w:val="18"/>
          </w:rPr>
        </w:rPrChange>
      </w:rPr>
      <w:t xml:space="preserve">, </w:t>
    </w:r>
    <w:del w:id="140" w:author="Fleur Gellé" w:date="2023-06-14T10:13:00Z">
      <w:r w:rsidR="00E5091D" w:rsidRPr="00E01E72" w:rsidDel="00E01E72">
        <w:rPr>
          <w:sz w:val="18"/>
          <w:szCs w:val="18"/>
          <w:lang w:val="fr-FR"/>
          <w:rPrChange w:id="141" w:author="Fleur Gellé" w:date="2023-06-14T10:13:00Z">
            <w:rPr>
              <w:sz w:val="18"/>
              <w:szCs w:val="18"/>
            </w:rPr>
          </w:rPrChange>
        </w:rPr>
        <w:delText>VERSION 4</w:delText>
      </w:r>
    </w:del>
    <w:ins w:id="142" w:author="Fleur Gellé" w:date="2023-06-14T10:13:00Z">
      <w:r w:rsidR="00E01E72" w:rsidRPr="00E01E72">
        <w:rPr>
          <w:sz w:val="18"/>
          <w:szCs w:val="18"/>
          <w:lang w:val="fr-FR"/>
          <w:rPrChange w:id="143" w:author="Fleur Gellé" w:date="2023-06-14T10:13:00Z">
            <w:rPr>
              <w:sz w:val="18"/>
              <w:szCs w:val="18"/>
            </w:rPr>
          </w:rPrChange>
        </w:rPr>
        <w:t>VERSION APPROUVÉE</w:t>
      </w:r>
    </w:ins>
    <w:r w:rsidR="00A432CD" w:rsidRPr="00E01E72">
      <w:rPr>
        <w:sz w:val="18"/>
        <w:szCs w:val="18"/>
        <w:lang w:val="fr-FR"/>
        <w:rPrChange w:id="144" w:author="Fleur Gellé" w:date="2023-06-14T10:13:00Z">
          <w:rPr>
            <w:sz w:val="18"/>
            <w:szCs w:val="18"/>
          </w:rPr>
        </w:rPrChange>
      </w:rPr>
      <w:t xml:space="preserve">, p. </w:t>
    </w:r>
    <w:r w:rsidR="00A432CD" w:rsidRPr="00F4302D">
      <w:rPr>
        <w:rStyle w:val="PageNumber"/>
        <w:sz w:val="18"/>
        <w:szCs w:val="18"/>
      </w:rPr>
      <w:fldChar w:fldCharType="begin"/>
    </w:r>
    <w:r w:rsidR="00A432CD" w:rsidRPr="00E01E72">
      <w:rPr>
        <w:rStyle w:val="PageNumber"/>
        <w:sz w:val="18"/>
        <w:szCs w:val="18"/>
        <w:lang w:val="fr-FR"/>
        <w:rPrChange w:id="145" w:author="Fleur Gellé" w:date="2023-06-14T10:13:00Z">
          <w:rPr>
            <w:rStyle w:val="PageNumber"/>
            <w:sz w:val="18"/>
            <w:szCs w:val="18"/>
          </w:rPr>
        </w:rPrChange>
      </w:rPr>
      <w:instrText xml:space="preserve"> PAGE </w:instrText>
    </w:r>
    <w:r w:rsidR="00A432CD" w:rsidRPr="00F4302D">
      <w:rPr>
        <w:rStyle w:val="PageNumber"/>
        <w:sz w:val="18"/>
        <w:szCs w:val="18"/>
      </w:rPr>
      <w:fldChar w:fldCharType="separate"/>
    </w:r>
    <w:r w:rsidR="00A432CD" w:rsidRPr="00F4302D">
      <w:rPr>
        <w:rStyle w:val="PageNumber"/>
        <w:noProof/>
        <w:sz w:val="18"/>
        <w:szCs w:val="18"/>
      </w:rPr>
      <w:t>6</w:t>
    </w:r>
    <w:r w:rsidR="00A432CD" w:rsidRPr="00F4302D">
      <w:rPr>
        <w:rStyle w:val="PageNumber"/>
        <w:sz w:val="18"/>
        <w:szCs w:val="18"/>
      </w:rPr>
      <w:fldChar w:fldCharType="end"/>
    </w:r>
    <w:r w:rsidR="00000000">
      <w:rPr>
        <w:sz w:val="18"/>
        <w:szCs w:val="18"/>
      </w:rPr>
      <w:pict w14:anchorId="3804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rPr>
        <w:sz w:val="18"/>
        <w:szCs w:val="18"/>
      </w:rPr>
      <w:pict w14:anchorId="4BE2C8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638" w14:textId="4D735B69" w:rsidR="00BC1F00" w:rsidRPr="00E01E72" w:rsidRDefault="00000000" w:rsidP="00B772B2">
    <w:pPr>
      <w:pStyle w:val="Header"/>
      <w:spacing w:after="0"/>
      <w:jc w:val="left"/>
      <w:rPr>
        <w:sz w:val="2"/>
        <w:szCs w:val="2"/>
      </w:rPr>
    </w:pPr>
    <w:r>
      <w:rPr>
        <w:sz w:val="2"/>
        <w:szCs w:val="2"/>
      </w:rPr>
      <w:pict w14:anchorId="2DA1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Pr>
        <w:sz w:val="2"/>
        <w:szCs w:val="2"/>
      </w:rPr>
      <w:pict w14:anchorId="53170E6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C11640"/>
    <w:multiLevelType w:val="hybridMultilevel"/>
    <w:tmpl w:val="15385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7C75F5"/>
    <w:multiLevelType w:val="hybridMultilevel"/>
    <w:tmpl w:val="663A316C"/>
    <w:lvl w:ilvl="0" w:tplc="040C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1617E7"/>
    <w:multiLevelType w:val="hybridMultilevel"/>
    <w:tmpl w:val="B7B4F5CA"/>
    <w:lvl w:ilvl="0" w:tplc="040C0011">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ACE743A"/>
    <w:multiLevelType w:val="hybridMultilevel"/>
    <w:tmpl w:val="323A34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4B15E5"/>
    <w:multiLevelType w:val="hybridMultilevel"/>
    <w:tmpl w:val="FC948104"/>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856198"/>
    <w:multiLevelType w:val="hybridMultilevel"/>
    <w:tmpl w:val="EC9CD090"/>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C87B88"/>
    <w:multiLevelType w:val="hybridMultilevel"/>
    <w:tmpl w:val="A56A7E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3096F11"/>
    <w:multiLevelType w:val="hybridMultilevel"/>
    <w:tmpl w:val="63FC4E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3"/>
  </w:num>
  <w:num w:numId="2" w16cid:durableId="1841893839">
    <w:abstractNumId w:val="53"/>
  </w:num>
  <w:num w:numId="3" w16cid:durableId="312374149">
    <w:abstractNumId w:val="31"/>
  </w:num>
  <w:num w:numId="4" w16cid:durableId="2090348179">
    <w:abstractNumId w:val="42"/>
  </w:num>
  <w:num w:numId="5" w16cid:durableId="1668433654">
    <w:abstractNumId w:val="18"/>
  </w:num>
  <w:num w:numId="6" w16cid:durableId="128128895">
    <w:abstractNumId w:val="23"/>
  </w:num>
  <w:num w:numId="7" w16cid:durableId="21056293">
    <w:abstractNumId w:val="19"/>
  </w:num>
  <w:num w:numId="8" w16cid:durableId="775711431">
    <w:abstractNumId w:val="34"/>
  </w:num>
  <w:num w:numId="9" w16cid:durableId="90584843">
    <w:abstractNumId w:val="22"/>
  </w:num>
  <w:num w:numId="10" w16cid:durableId="494879937">
    <w:abstractNumId w:val="21"/>
  </w:num>
  <w:num w:numId="11" w16cid:durableId="505443153">
    <w:abstractNumId w:val="41"/>
  </w:num>
  <w:num w:numId="12" w16cid:durableId="696780576">
    <w:abstractNumId w:val="12"/>
  </w:num>
  <w:num w:numId="13" w16cid:durableId="298844314">
    <w:abstractNumId w:val="27"/>
  </w:num>
  <w:num w:numId="14" w16cid:durableId="1848907483">
    <w:abstractNumId w:val="46"/>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50"/>
  </w:num>
  <w:num w:numId="27" w16cid:durableId="2007324333">
    <w:abstractNumId w:val="35"/>
  </w:num>
  <w:num w:numId="28" w16cid:durableId="2103377962">
    <w:abstractNumId w:val="24"/>
  </w:num>
  <w:num w:numId="29" w16cid:durableId="867525291">
    <w:abstractNumId w:val="38"/>
  </w:num>
  <w:num w:numId="30" w16cid:durableId="1948194331">
    <w:abstractNumId w:val="39"/>
  </w:num>
  <w:num w:numId="31" w16cid:durableId="1516531054">
    <w:abstractNumId w:val="15"/>
  </w:num>
  <w:num w:numId="32" w16cid:durableId="265432448">
    <w:abstractNumId w:val="45"/>
  </w:num>
  <w:num w:numId="33" w16cid:durableId="483544787">
    <w:abstractNumId w:val="43"/>
  </w:num>
  <w:num w:numId="34" w16cid:durableId="849609633">
    <w:abstractNumId w:val="26"/>
  </w:num>
  <w:num w:numId="35" w16cid:durableId="2071226111">
    <w:abstractNumId w:val="29"/>
  </w:num>
  <w:num w:numId="36" w16cid:durableId="1154564660">
    <w:abstractNumId w:val="52"/>
  </w:num>
  <w:num w:numId="37" w16cid:durableId="1951424932">
    <w:abstractNumId w:val="40"/>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7"/>
  </w:num>
  <w:num w:numId="43" w16cid:durableId="193462292">
    <w:abstractNumId w:val="17"/>
  </w:num>
  <w:num w:numId="44" w16cid:durableId="2079865947">
    <w:abstractNumId w:val="32"/>
  </w:num>
  <w:num w:numId="45" w16cid:durableId="220293471">
    <w:abstractNumId w:val="44"/>
  </w:num>
  <w:num w:numId="46" w16cid:durableId="580870795">
    <w:abstractNumId w:val="11"/>
  </w:num>
  <w:num w:numId="47" w16cid:durableId="2124498214">
    <w:abstractNumId w:val="25"/>
  </w:num>
  <w:num w:numId="48" w16cid:durableId="1003356436">
    <w:abstractNumId w:val="49"/>
  </w:num>
  <w:num w:numId="49" w16cid:durableId="309559201">
    <w:abstractNumId w:val="30"/>
  </w:num>
  <w:num w:numId="50" w16cid:durableId="460924569">
    <w:abstractNumId w:val="36"/>
  </w:num>
  <w:num w:numId="51" w16cid:durableId="1970285753">
    <w:abstractNumId w:val="48"/>
  </w:num>
  <w:num w:numId="52" w16cid:durableId="783304193">
    <w:abstractNumId w:val="51"/>
  </w:num>
  <w:num w:numId="53" w16cid:durableId="1240362641">
    <w:abstractNumId w:val="28"/>
  </w:num>
  <w:num w:numId="54" w16cid:durableId="780881300">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1E88"/>
    <w:rsid w:val="00002B80"/>
    <w:rsid w:val="00005301"/>
    <w:rsid w:val="00011BBB"/>
    <w:rsid w:val="00012F4B"/>
    <w:rsid w:val="000133EE"/>
    <w:rsid w:val="000206A8"/>
    <w:rsid w:val="00027205"/>
    <w:rsid w:val="00027D5B"/>
    <w:rsid w:val="0003137A"/>
    <w:rsid w:val="00041171"/>
    <w:rsid w:val="00041727"/>
    <w:rsid w:val="0004226F"/>
    <w:rsid w:val="0004246D"/>
    <w:rsid w:val="00042DF4"/>
    <w:rsid w:val="00050EE5"/>
    <w:rsid w:val="00050F8E"/>
    <w:rsid w:val="000518BB"/>
    <w:rsid w:val="00054558"/>
    <w:rsid w:val="0005585B"/>
    <w:rsid w:val="00056FD4"/>
    <w:rsid w:val="000573AD"/>
    <w:rsid w:val="0006123B"/>
    <w:rsid w:val="0006208E"/>
    <w:rsid w:val="00064C36"/>
    <w:rsid w:val="00064F6B"/>
    <w:rsid w:val="00065367"/>
    <w:rsid w:val="000714FF"/>
    <w:rsid w:val="00072F17"/>
    <w:rsid w:val="000731AA"/>
    <w:rsid w:val="00074A34"/>
    <w:rsid w:val="000806D8"/>
    <w:rsid w:val="00082C80"/>
    <w:rsid w:val="00083847"/>
    <w:rsid w:val="00083C36"/>
    <w:rsid w:val="00084D58"/>
    <w:rsid w:val="00092CAE"/>
    <w:rsid w:val="00093345"/>
    <w:rsid w:val="00095E48"/>
    <w:rsid w:val="000A009A"/>
    <w:rsid w:val="000A09CB"/>
    <w:rsid w:val="000A1058"/>
    <w:rsid w:val="000A4F1C"/>
    <w:rsid w:val="000A69BF"/>
    <w:rsid w:val="000B0F3D"/>
    <w:rsid w:val="000B1312"/>
    <w:rsid w:val="000B27F5"/>
    <w:rsid w:val="000B307D"/>
    <w:rsid w:val="000B58DE"/>
    <w:rsid w:val="000C225A"/>
    <w:rsid w:val="000C6781"/>
    <w:rsid w:val="000C6A1B"/>
    <w:rsid w:val="000C73FD"/>
    <w:rsid w:val="000D0753"/>
    <w:rsid w:val="000D0785"/>
    <w:rsid w:val="000D1F31"/>
    <w:rsid w:val="000D77FD"/>
    <w:rsid w:val="000D7E59"/>
    <w:rsid w:val="000E1257"/>
    <w:rsid w:val="000F10B7"/>
    <w:rsid w:val="000F296C"/>
    <w:rsid w:val="000F5E49"/>
    <w:rsid w:val="000F7A87"/>
    <w:rsid w:val="0010210E"/>
    <w:rsid w:val="00102EAE"/>
    <w:rsid w:val="00103DB9"/>
    <w:rsid w:val="001047DC"/>
    <w:rsid w:val="00105D2E"/>
    <w:rsid w:val="00111BFD"/>
    <w:rsid w:val="001131BC"/>
    <w:rsid w:val="0011498B"/>
    <w:rsid w:val="00120147"/>
    <w:rsid w:val="001213E2"/>
    <w:rsid w:val="00123140"/>
    <w:rsid w:val="00123278"/>
    <w:rsid w:val="001232E2"/>
    <w:rsid w:val="00123D94"/>
    <w:rsid w:val="00130BBC"/>
    <w:rsid w:val="00133D13"/>
    <w:rsid w:val="00142953"/>
    <w:rsid w:val="00150DBD"/>
    <w:rsid w:val="00154EF7"/>
    <w:rsid w:val="00156F9B"/>
    <w:rsid w:val="00157724"/>
    <w:rsid w:val="00157B8A"/>
    <w:rsid w:val="00163BA3"/>
    <w:rsid w:val="00166B31"/>
    <w:rsid w:val="00167D54"/>
    <w:rsid w:val="00176AB5"/>
    <w:rsid w:val="00177421"/>
    <w:rsid w:val="00180771"/>
    <w:rsid w:val="00182F55"/>
    <w:rsid w:val="00190854"/>
    <w:rsid w:val="001930A3"/>
    <w:rsid w:val="00193394"/>
    <w:rsid w:val="00196EB8"/>
    <w:rsid w:val="001A25F0"/>
    <w:rsid w:val="001A341E"/>
    <w:rsid w:val="001B0EA6"/>
    <w:rsid w:val="001B1CDF"/>
    <w:rsid w:val="001B2EC4"/>
    <w:rsid w:val="001B56F4"/>
    <w:rsid w:val="001C02BD"/>
    <w:rsid w:val="001C2B3C"/>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E06"/>
    <w:rsid w:val="00215F77"/>
    <w:rsid w:val="002170D6"/>
    <w:rsid w:val="002204FD"/>
    <w:rsid w:val="00221020"/>
    <w:rsid w:val="00221AEE"/>
    <w:rsid w:val="00221F34"/>
    <w:rsid w:val="00227029"/>
    <w:rsid w:val="002308B5"/>
    <w:rsid w:val="00233C0B"/>
    <w:rsid w:val="00234A34"/>
    <w:rsid w:val="002472C9"/>
    <w:rsid w:val="0025255D"/>
    <w:rsid w:val="002541B0"/>
    <w:rsid w:val="00255EE3"/>
    <w:rsid w:val="00256B3D"/>
    <w:rsid w:val="0026248F"/>
    <w:rsid w:val="00263031"/>
    <w:rsid w:val="00263463"/>
    <w:rsid w:val="00263C55"/>
    <w:rsid w:val="0026743C"/>
    <w:rsid w:val="00270480"/>
    <w:rsid w:val="00272189"/>
    <w:rsid w:val="00272203"/>
    <w:rsid w:val="00274A61"/>
    <w:rsid w:val="002779AF"/>
    <w:rsid w:val="002823D8"/>
    <w:rsid w:val="0028531A"/>
    <w:rsid w:val="00285446"/>
    <w:rsid w:val="002875B1"/>
    <w:rsid w:val="00290082"/>
    <w:rsid w:val="002908AB"/>
    <w:rsid w:val="00295593"/>
    <w:rsid w:val="002A354F"/>
    <w:rsid w:val="002A386C"/>
    <w:rsid w:val="002A3DB1"/>
    <w:rsid w:val="002B09DF"/>
    <w:rsid w:val="002B237E"/>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45B"/>
    <w:rsid w:val="002F6DAC"/>
    <w:rsid w:val="0030133C"/>
    <w:rsid w:val="00301E8C"/>
    <w:rsid w:val="00303658"/>
    <w:rsid w:val="0030604F"/>
    <w:rsid w:val="00307DDD"/>
    <w:rsid w:val="00307FEE"/>
    <w:rsid w:val="003143C9"/>
    <w:rsid w:val="003146E9"/>
    <w:rsid w:val="00314D5D"/>
    <w:rsid w:val="00320009"/>
    <w:rsid w:val="0032424A"/>
    <w:rsid w:val="003245D3"/>
    <w:rsid w:val="0032646F"/>
    <w:rsid w:val="00330AA3"/>
    <w:rsid w:val="00331584"/>
    <w:rsid w:val="00331964"/>
    <w:rsid w:val="00331A20"/>
    <w:rsid w:val="00334987"/>
    <w:rsid w:val="00335849"/>
    <w:rsid w:val="00340C69"/>
    <w:rsid w:val="00342E34"/>
    <w:rsid w:val="00347248"/>
    <w:rsid w:val="003501E7"/>
    <w:rsid w:val="0036049C"/>
    <w:rsid w:val="00361462"/>
    <w:rsid w:val="00362E7A"/>
    <w:rsid w:val="00364277"/>
    <w:rsid w:val="003653E0"/>
    <w:rsid w:val="00371CF1"/>
    <w:rsid w:val="0037222D"/>
    <w:rsid w:val="00373128"/>
    <w:rsid w:val="00373165"/>
    <w:rsid w:val="00374DBE"/>
    <w:rsid w:val="003750C1"/>
    <w:rsid w:val="0038051E"/>
    <w:rsid w:val="00380AF7"/>
    <w:rsid w:val="0038284A"/>
    <w:rsid w:val="003878ED"/>
    <w:rsid w:val="00392E3A"/>
    <w:rsid w:val="00394A05"/>
    <w:rsid w:val="00395006"/>
    <w:rsid w:val="00397770"/>
    <w:rsid w:val="00397880"/>
    <w:rsid w:val="003A2015"/>
    <w:rsid w:val="003A2983"/>
    <w:rsid w:val="003A7016"/>
    <w:rsid w:val="003B0C08"/>
    <w:rsid w:val="003B3FD5"/>
    <w:rsid w:val="003C17A5"/>
    <w:rsid w:val="003C1843"/>
    <w:rsid w:val="003C2D9E"/>
    <w:rsid w:val="003C336B"/>
    <w:rsid w:val="003D1552"/>
    <w:rsid w:val="003D4FD3"/>
    <w:rsid w:val="003D69DC"/>
    <w:rsid w:val="003E381F"/>
    <w:rsid w:val="003E4046"/>
    <w:rsid w:val="003F003A"/>
    <w:rsid w:val="003F125B"/>
    <w:rsid w:val="003F24B0"/>
    <w:rsid w:val="003F697F"/>
    <w:rsid w:val="003F7B3F"/>
    <w:rsid w:val="00404133"/>
    <w:rsid w:val="00405798"/>
    <w:rsid w:val="004058AD"/>
    <w:rsid w:val="0041078D"/>
    <w:rsid w:val="00411A94"/>
    <w:rsid w:val="0041256D"/>
    <w:rsid w:val="00415AD3"/>
    <w:rsid w:val="00416F97"/>
    <w:rsid w:val="00417872"/>
    <w:rsid w:val="00421258"/>
    <w:rsid w:val="00425173"/>
    <w:rsid w:val="0042576E"/>
    <w:rsid w:val="0043039B"/>
    <w:rsid w:val="00434477"/>
    <w:rsid w:val="0043516A"/>
    <w:rsid w:val="00436197"/>
    <w:rsid w:val="00437D11"/>
    <w:rsid w:val="00441E90"/>
    <w:rsid w:val="004423FE"/>
    <w:rsid w:val="00443DA8"/>
    <w:rsid w:val="00445993"/>
    <w:rsid w:val="00445C35"/>
    <w:rsid w:val="00451C0D"/>
    <w:rsid w:val="004526B6"/>
    <w:rsid w:val="004548EE"/>
    <w:rsid w:val="00454B41"/>
    <w:rsid w:val="0045663A"/>
    <w:rsid w:val="0046344E"/>
    <w:rsid w:val="004638AC"/>
    <w:rsid w:val="00463D39"/>
    <w:rsid w:val="004655B7"/>
    <w:rsid w:val="004667E7"/>
    <w:rsid w:val="004672CF"/>
    <w:rsid w:val="00470DEF"/>
    <w:rsid w:val="00475797"/>
    <w:rsid w:val="004762FE"/>
    <w:rsid w:val="00476D0A"/>
    <w:rsid w:val="0048253E"/>
    <w:rsid w:val="00491024"/>
    <w:rsid w:val="0049253B"/>
    <w:rsid w:val="00494682"/>
    <w:rsid w:val="004A140B"/>
    <w:rsid w:val="004A28C5"/>
    <w:rsid w:val="004A4B47"/>
    <w:rsid w:val="004A788B"/>
    <w:rsid w:val="004A7EDD"/>
    <w:rsid w:val="004B0EC9"/>
    <w:rsid w:val="004B137C"/>
    <w:rsid w:val="004B7BAA"/>
    <w:rsid w:val="004C2DF7"/>
    <w:rsid w:val="004C4E0B"/>
    <w:rsid w:val="004D13F3"/>
    <w:rsid w:val="004D4631"/>
    <w:rsid w:val="004D47EA"/>
    <w:rsid w:val="004D497E"/>
    <w:rsid w:val="004D6025"/>
    <w:rsid w:val="004E4809"/>
    <w:rsid w:val="004E4CC3"/>
    <w:rsid w:val="004E5985"/>
    <w:rsid w:val="004E6352"/>
    <w:rsid w:val="004E6460"/>
    <w:rsid w:val="004F5B35"/>
    <w:rsid w:val="004F6B46"/>
    <w:rsid w:val="005023B7"/>
    <w:rsid w:val="0050425E"/>
    <w:rsid w:val="00511999"/>
    <w:rsid w:val="005145D6"/>
    <w:rsid w:val="00521EA5"/>
    <w:rsid w:val="00522251"/>
    <w:rsid w:val="00525B80"/>
    <w:rsid w:val="00525D2F"/>
    <w:rsid w:val="0053098F"/>
    <w:rsid w:val="005313B2"/>
    <w:rsid w:val="00531C5C"/>
    <w:rsid w:val="0053397C"/>
    <w:rsid w:val="005346E0"/>
    <w:rsid w:val="00534AD7"/>
    <w:rsid w:val="00536B2E"/>
    <w:rsid w:val="00545154"/>
    <w:rsid w:val="00546D8E"/>
    <w:rsid w:val="00553738"/>
    <w:rsid w:val="00553F7E"/>
    <w:rsid w:val="00554B1F"/>
    <w:rsid w:val="005573FB"/>
    <w:rsid w:val="0056527A"/>
    <w:rsid w:val="0056646F"/>
    <w:rsid w:val="00571AE1"/>
    <w:rsid w:val="005725C6"/>
    <w:rsid w:val="00572C2B"/>
    <w:rsid w:val="00581B28"/>
    <w:rsid w:val="005827CC"/>
    <w:rsid w:val="00584D05"/>
    <w:rsid w:val="005859C2"/>
    <w:rsid w:val="00592267"/>
    <w:rsid w:val="005932B8"/>
    <w:rsid w:val="0059421F"/>
    <w:rsid w:val="005978C8"/>
    <w:rsid w:val="005A136D"/>
    <w:rsid w:val="005A3FAC"/>
    <w:rsid w:val="005A76EF"/>
    <w:rsid w:val="005B0AE2"/>
    <w:rsid w:val="005B1F2C"/>
    <w:rsid w:val="005B3233"/>
    <w:rsid w:val="005B5F3C"/>
    <w:rsid w:val="005C05FB"/>
    <w:rsid w:val="005C1BB2"/>
    <w:rsid w:val="005C41F2"/>
    <w:rsid w:val="005C6D26"/>
    <w:rsid w:val="005D03D9"/>
    <w:rsid w:val="005D1EE8"/>
    <w:rsid w:val="005D2DC3"/>
    <w:rsid w:val="005D3269"/>
    <w:rsid w:val="005D56AE"/>
    <w:rsid w:val="005D666D"/>
    <w:rsid w:val="005E11A0"/>
    <w:rsid w:val="005E3A59"/>
    <w:rsid w:val="005E3ED2"/>
    <w:rsid w:val="005F547C"/>
    <w:rsid w:val="00601FD0"/>
    <w:rsid w:val="00604802"/>
    <w:rsid w:val="00612928"/>
    <w:rsid w:val="00615AB0"/>
    <w:rsid w:val="00616247"/>
    <w:rsid w:val="0061778C"/>
    <w:rsid w:val="006207CD"/>
    <w:rsid w:val="0062405E"/>
    <w:rsid w:val="00624BD9"/>
    <w:rsid w:val="00636964"/>
    <w:rsid w:val="00636B90"/>
    <w:rsid w:val="00636CBD"/>
    <w:rsid w:val="00641A23"/>
    <w:rsid w:val="0064485A"/>
    <w:rsid w:val="00646FF3"/>
    <w:rsid w:val="0064738B"/>
    <w:rsid w:val="006508E7"/>
    <w:rsid w:val="006508EA"/>
    <w:rsid w:val="00651D36"/>
    <w:rsid w:val="006525E0"/>
    <w:rsid w:val="00667E86"/>
    <w:rsid w:val="00667EF0"/>
    <w:rsid w:val="00676962"/>
    <w:rsid w:val="00677057"/>
    <w:rsid w:val="0068392D"/>
    <w:rsid w:val="00685396"/>
    <w:rsid w:val="00690598"/>
    <w:rsid w:val="006909DC"/>
    <w:rsid w:val="00690D3E"/>
    <w:rsid w:val="00691BC6"/>
    <w:rsid w:val="00697DB5"/>
    <w:rsid w:val="006A1B33"/>
    <w:rsid w:val="006A2410"/>
    <w:rsid w:val="006A492A"/>
    <w:rsid w:val="006A512E"/>
    <w:rsid w:val="006A5CF8"/>
    <w:rsid w:val="006B13D9"/>
    <w:rsid w:val="006B4D0E"/>
    <w:rsid w:val="006B5C72"/>
    <w:rsid w:val="006B7C5A"/>
    <w:rsid w:val="006C289D"/>
    <w:rsid w:val="006D0184"/>
    <w:rsid w:val="006D0310"/>
    <w:rsid w:val="006D2009"/>
    <w:rsid w:val="006D5576"/>
    <w:rsid w:val="006D5B26"/>
    <w:rsid w:val="006E766D"/>
    <w:rsid w:val="006F02B9"/>
    <w:rsid w:val="006F067D"/>
    <w:rsid w:val="006F4B29"/>
    <w:rsid w:val="006F6CE9"/>
    <w:rsid w:val="0070517C"/>
    <w:rsid w:val="00705C9F"/>
    <w:rsid w:val="0071142D"/>
    <w:rsid w:val="0071418C"/>
    <w:rsid w:val="007154BC"/>
    <w:rsid w:val="00716951"/>
    <w:rsid w:val="00717003"/>
    <w:rsid w:val="00720F6B"/>
    <w:rsid w:val="00726276"/>
    <w:rsid w:val="00730ADA"/>
    <w:rsid w:val="00732C37"/>
    <w:rsid w:val="00735D9E"/>
    <w:rsid w:val="00741FCA"/>
    <w:rsid w:val="00745A09"/>
    <w:rsid w:val="00751EAF"/>
    <w:rsid w:val="00754CF7"/>
    <w:rsid w:val="00756E28"/>
    <w:rsid w:val="007571B4"/>
    <w:rsid w:val="00757B0D"/>
    <w:rsid w:val="00761320"/>
    <w:rsid w:val="007651B1"/>
    <w:rsid w:val="00767117"/>
    <w:rsid w:val="00767CE1"/>
    <w:rsid w:val="00771A68"/>
    <w:rsid w:val="007744D2"/>
    <w:rsid w:val="00786136"/>
    <w:rsid w:val="007A4152"/>
    <w:rsid w:val="007A523A"/>
    <w:rsid w:val="007A5BB4"/>
    <w:rsid w:val="007A5C9C"/>
    <w:rsid w:val="007A6EB6"/>
    <w:rsid w:val="007B05CF"/>
    <w:rsid w:val="007B3759"/>
    <w:rsid w:val="007C212A"/>
    <w:rsid w:val="007C2A7F"/>
    <w:rsid w:val="007C5533"/>
    <w:rsid w:val="007C58AD"/>
    <w:rsid w:val="007C5BCC"/>
    <w:rsid w:val="007D0B1C"/>
    <w:rsid w:val="007D2596"/>
    <w:rsid w:val="007D5B3C"/>
    <w:rsid w:val="007E18F4"/>
    <w:rsid w:val="007E2165"/>
    <w:rsid w:val="007E2BCC"/>
    <w:rsid w:val="007E7D21"/>
    <w:rsid w:val="007E7DBD"/>
    <w:rsid w:val="007F0714"/>
    <w:rsid w:val="007F482F"/>
    <w:rsid w:val="007F53FB"/>
    <w:rsid w:val="007F7C94"/>
    <w:rsid w:val="00801319"/>
    <w:rsid w:val="0080398D"/>
    <w:rsid w:val="00805174"/>
    <w:rsid w:val="00806385"/>
    <w:rsid w:val="00807CC5"/>
    <w:rsid w:val="00807ED7"/>
    <w:rsid w:val="00814CC6"/>
    <w:rsid w:val="00821E45"/>
    <w:rsid w:val="0082224C"/>
    <w:rsid w:val="00826D53"/>
    <w:rsid w:val="008273AA"/>
    <w:rsid w:val="00827D46"/>
    <w:rsid w:val="00831751"/>
    <w:rsid w:val="00831EBE"/>
    <w:rsid w:val="00833369"/>
    <w:rsid w:val="00834135"/>
    <w:rsid w:val="00835B42"/>
    <w:rsid w:val="00841BB0"/>
    <w:rsid w:val="00842A4E"/>
    <w:rsid w:val="0084391D"/>
    <w:rsid w:val="00845955"/>
    <w:rsid w:val="00847D99"/>
    <w:rsid w:val="0085038E"/>
    <w:rsid w:val="0085230A"/>
    <w:rsid w:val="00853C5F"/>
    <w:rsid w:val="00855757"/>
    <w:rsid w:val="00856B06"/>
    <w:rsid w:val="00860B9A"/>
    <w:rsid w:val="0086271D"/>
    <w:rsid w:val="0086420B"/>
    <w:rsid w:val="00864DBF"/>
    <w:rsid w:val="00865AE2"/>
    <w:rsid w:val="008663C8"/>
    <w:rsid w:val="00875A4D"/>
    <w:rsid w:val="00880037"/>
    <w:rsid w:val="00880229"/>
    <w:rsid w:val="0088163A"/>
    <w:rsid w:val="00881B8A"/>
    <w:rsid w:val="008846D9"/>
    <w:rsid w:val="0088703F"/>
    <w:rsid w:val="00893376"/>
    <w:rsid w:val="0089601F"/>
    <w:rsid w:val="008970B8"/>
    <w:rsid w:val="008A120C"/>
    <w:rsid w:val="008A7313"/>
    <w:rsid w:val="008A7D91"/>
    <w:rsid w:val="008B04BE"/>
    <w:rsid w:val="008B0B76"/>
    <w:rsid w:val="008B206B"/>
    <w:rsid w:val="008B2C7C"/>
    <w:rsid w:val="008B7FC7"/>
    <w:rsid w:val="008C4337"/>
    <w:rsid w:val="008C4F06"/>
    <w:rsid w:val="008C6CBF"/>
    <w:rsid w:val="008D0C90"/>
    <w:rsid w:val="008D2906"/>
    <w:rsid w:val="008E1E4A"/>
    <w:rsid w:val="008E70B2"/>
    <w:rsid w:val="008F0615"/>
    <w:rsid w:val="008F103E"/>
    <w:rsid w:val="008F1FDB"/>
    <w:rsid w:val="008F2B52"/>
    <w:rsid w:val="008F36FB"/>
    <w:rsid w:val="008F56BD"/>
    <w:rsid w:val="00902EA9"/>
    <w:rsid w:val="009032F2"/>
    <w:rsid w:val="00903699"/>
    <w:rsid w:val="00904169"/>
    <w:rsid w:val="0090427F"/>
    <w:rsid w:val="00913857"/>
    <w:rsid w:val="009163E0"/>
    <w:rsid w:val="00920506"/>
    <w:rsid w:val="00925E5E"/>
    <w:rsid w:val="00931DEB"/>
    <w:rsid w:val="00933957"/>
    <w:rsid w:val="009356FA"/>
    <w:rsid w:val="0094603B"/>
    <w:rsid w:val="00946052"/>
    <w:rsid w:val="009504A1"/>
    <w:rsid w:val="00950605"/>
    <w:rsid w:val="00952233"/>
    <w:rsid w:val="00954D66"/>
    <w:rsid w:val="009616C9"/>
    <w:rsid w:val="00963F8F"/>
    <w:rsid w:val="00972108"/>
    <w:rsid w:val="00972A2C"/>
    <w:rsid w:val="00973C62"/>
    <w:rsid w:val="00974E3A"/>
    <w:rsid w:val="00975D76"/>
    <w:rsid w:val="00981228"/>
    <w:rsid w:val="00982E51"/>
    <w:rsid w:val="00983730"/>
    <w:rsid w:val="009841AB"/>
    <w:rsid w:val="0098713C"/>
    <w:rsid w:val="009874B9"/>
    <w:rsid w:val="00991A69"/>
    <w:rsid w:val="00993581"/>
    <w:rsid w:val="009A288C"/>
    <w:rsid w:val="009A64C1"/>
    <w:rsid w:val="009A71B5"/>
    <w:rsid w:val="009B10F2"/>
    <w:rsid w:val="009B3E3D"/>
    <w:rsid w:val="009B6697"/>
    <w:rsid w:val="009B6C8F"/>
    <w:rsid w:val="009C1FED"/>
    <w:rsid w:val="009C2B43"/>
    <w:rsid w:val="009C2EA4"/>
    <w:rsid w:val="009C4C04"/>
    <w:rsid w:val="009C7750"/>
    <w:rsid w:val="009D0707"/>
    <w:rsid w:val="009D22F3"/>
    <w:rsid w:val="009D3D30"/>
    <w:rsid w:val="009D46AA"/>
    <w:rsid w:val="009D5213"/>
    <w:rsid w:val="009E1C95"/>
    <w:rsid w:val="009E3EFD"/>
    <w:rsid w:val="009F196A"/>
    <w:rsid w:val="009F669B"/>
    <w:rsid w:val="009F7566"/>
    <w:rsid w:val="009F7F18"/>
    <w:rsid w:val="00A004CA"/>
    <w:rsid w:val="00A01834"/>
    <w:rsid w:val="00A02A72"/>
    <w:rsid w:val="00A044E9"/>
    <w:rsid w:val="00A06307"/>
    <w:rsid w:val="00A06BFE"/>
    <w:rsid w:val="00A10F5D"/>
    <w:rsid w:val="00A1199A"/>
    <w:rsid w:val="00A11F9A"/>
    <w:rsid w:val="00A1243C"/>
    <w:rsid w:val="00A135AE"/>
    <w:rsid w:val="00A14AF1"/>
    <w:rsid w:val="00A16891"/>
    <w:rsid w:val="00A17CCB"/>
    <w:rsid w:val="00A25D17"/>
    <w:rsid w:val="00A268CE"/>
    <w:rsid w:val="00A26FE6"/>
    <w:rsid w:val="00A322DF"/>
    <w:rsid w:val="00A332E8"/>
    <w:rsid w:val="00A34781"/>
    <w:rsid w:val="00A35AF5"/>
    <w:rsid w:val="00A35DDF"/>
    <w:rsid w:val="00A36CBA"/>
    <w:rsid w:val="00A432CD"/>
    <w:rsid w:val="00A45741"/>
    <w:rsid w:val="00A47EF6"/>
    <w:rsid w:val="00A50291"/>
    <w:rsid w:val="00A513A7"/>
    <w:rsid w:val="00A530E4"/>
    <w:rsid w:val="00A53797"/>
    <w:rsid w:val="00A604CD"/>
    <w:rsid w:val="00A60DF5"/>
    <w:rsid w:val="00A60FE6"/>
    <w:rsid w:val="00A622F5"/>
    <w:rsid w:val="00A63EF0"/>
    <w:rsid w:val="00A654BE"/>
    <w:rsid w:val="00A66DD6"/>
    <w:rsid w:val="00A72457"/>
    <w:rsid w:val="00A75018"/>
    <w:rsid w:val="00A771FD"/>
    <w:rsid w:val="00A774C2"/>
    <w:rsid w:val="00A80767"/>
    <w:rsid w:val="00A81C90"/>
    <w:rsid w:val="00A850AB"/>
    <w:rsid w:val="00A874EF"/>
    <w:rsid w:val="00A9088E"/>
    <w:rsid w:val="00A90A71"/>
    <w:rsid w:val="00A94760"/>
    <w:rsid w:val="00A95415"/>
    <w:rsid w:val="00A96BF0"/>
    <w:rsid w:val="00A974B6"/>
    <w:rsid w:val="00AA147A"/>
    <w:rsid w:val="00AA39DC"/>
    <w:rsid w:val="00AA3C89"/>
    <w:rsid w:val="00AB2DBC"/>
    <w:rsid w:val="00AB32BD"/>
    <w:rsid w:val="00AB4353"/>
    <w:rsid w:val="00AB4723"/>
    <w:rsid w:val="00AC1761"/>
    <w:rsid w:val="00AC4CDB"/>
    <w:rsid w:val="00AC70FE"/>
    <w:rsid w:val="00AC7873"/>
    <w:rsid w:val="00AD3AA3"/>
    <w:rsid w:val="00AD4358"/>
    <w:rsid w:val="00AD7593"/>
    <w:rsid w:val="00AE44C7"/>
    <w:rsid w:val="00AE589F"/>
    <w:rsid w:val="00AE6ACF"/>
    <w:rsid w:val="00AE7ACF"/>
    <w:rsid w:val="00AF23DB"/>
    <w:rsid w:val="00AF3AA3"/>
    <w:rsid w:val="00AF6049"/>
    <w:rsid w:val="00AF61E1"/>
    <w:rsid w:val="00AF638A"/>
    <w:rsid w:val="00B00141"/>
    <w:rsid w:val="00B009AA"/>
    <w:rsid w:val="00B00ECE"/>
    <w:rsid w:val="00B030C8"/>
    <w:rsid w:val="00B039C0"/>
    <w:rsid w:val="00B03A09"/>
    <w:rsid w:val="00B049A3"/>
    <w:rsid w:val="00B056E7"/>
    <w:rsid w:val="00B05B71"/>
    <w:rsid w:val="00B06CA3"/>
    <w:rsid w:val="00B10035"/>
    <w:rsid w:val="00B15C76"/>
    <w:rsid w:val="00B165E6"/>
    <w:rsid w:val="00B235DB"/>
    <w:rsid w:val="00B26E50"/>
    <w:rsid w:val="00B27C59"/>
    <w:rsid w:val="00B319DC"/>
    <w:rsid w:val="00B32CAD"/>
    <w:rsid w:val="00B35B95"/>
    <w:rsid w:val="00B424D9"/>
    <w:rsid w:val="00B447C0"/>
    <w:rsid w:val="00B476D7"/>
    <w:rsid w:val="00B50B0B"/>
    <w:rsid w:val="00B52510"/>
    <w:rsid w:val="00B53E53"/>
    <w:rsid w:val="00B548A2"/>
    <w:rsid w:val="00B5554E"/>
    <w:rsid w:val="00B56934"/>
    <w:rsid w:val="00B61B97"/>
    <w:rsid w:val="00B62F03"/>
    <w:rsid w:val="00B72444"/>
    <w:rsid w:val="00B754C8"/>
    <w:rsid w:val="00B762ED"/>
    <w:rsid w:val="00B772B2"/>
    <w:rsid w:val="00B85594"/>
    <w:rsid w:val="00B903E7"/>
    <w:rsid w:val="00B93B62"/>
    <w:rsid w:val="00B953D1"/>
    <w:rsid w:val="00B96D93"/>
    <w:rsid w:val="00BA30D0"/>
    <w:rsid w:val="00BA44A5"/>
    <w:rsid w:val="00BA5E9D"/>
    <w:rsid w:val="00BB0D32"/>
    <w:rsid w:val="00BC1F00"/>
    <w:rsid w:val="00BC50A1"/>
    <w:rsid w:val="00BC6513"/>
    <w:rsid w:val="00BC76B5"/>
    <w:rsid w:val="00BD5420"/>
    <w:rsid w:val="00BD5BF2"/>
    <w:rsid w:val="00BD6685"/>
    <w:rsid w:val="00BF2B09"/>
    <w:rsid w:val="00BF2D49"/>
    <w:rsid w:val="00BF362E"/>
    <w:rsid w:val="00BF5191"/>
    <w:rsid w:val="00C00E5A"/>
    <w:rsid w:val="00C04BD2"/>
    <w:rsid w:val="00C10B26"/>
    <w:rsid w:val="00C13EEC"/>
    <w:rsid w:val="00C14689"/>
    <w:rsid w:val="00C156A4"/>
    <w:rsid w:val="00C20652"/>
    <w:rsid w:val="00C20FAA"/>
    <w:rsid w:val="00C23509"/>
    <w:rsid w:val="00C24196"/>
    <w:rsid w:val="00C242C7"/>
    <w:rsid w:val="00C2459D"/>
    <w:rsid w:val="00C2755A"/>
    <w:rsid w:val="00C316F1"/>
    <w:rsid w:val="00C42C95"/>
    <w:rsid w:val="00C43C23"/>
    <w:rsid w:val="00C4470F"/>
    <w:rsid w:val="00C50727"/>
    <w:rsid w:val="00C51A4D"/>
    <w:rsid w:val="00C51E99"/>
    <w:rsid w:val="00C53D92"/>
    <w:rsid w:val="00C55E5B"/>
    <w:rsid w:val="00C57F32"/>
    <w:rsid w:val="00C62739"/>
    <w:rsid w:val="00C629D3"/>
    <w:rsid w:val="00C7147E"/>
    <w:rsid w:val="00C720A4"/>
    <w:rsid w:val="00C74F59"/>
    <w:rsid w:val="00C7611C"/>
    <w:rsid w:val="00C80F80"/>
    <w:rsid w:val="00C85EE7"/>
    <w:rsid w:val="00C87859"/>
    <w:rsid w:val="00C94097"/>
    <w:rsid w:val="00C949D3"/>
    <w:rsid w:val="00C96341"/>
    <w:rsid w:val="00CA4269"/>
    <w:rsid w:val="00CA48CA"/>
    <w:rsid w:val="00CA7330"/>
    <w:rsid w:val="00CB1C84"/>
    <w:rsid w:val="00CB5363"/>
    <w:rsid w:val="00CB64F0"/>
    <w:rsid w:val="00CC113B"/>
    <w:rsid w:val="00CC1F1D"/>
    <w:rsid w:val="00CC23C4"/>
    <w:rsid w:val="00CC2909"/>
    <w:rsid w:val="00CD0549"/>
    <w:rsid w:val="00CD1EED"/>
    <w:rsid w:val="00CD31BF"/>
    <w:rsid w:val="00CD3F57"/>
    <w:rsid w:val="00CD49C8"/>
    <w:rsid w:val="00CD7A56"/>
    <w:rsid w:val="00CD7FD6"/>
    <w:rsid w:val="00CE6B3C"/>
    <w:rsid w:val="00CE7881"/>
    <w:rsid w:val="00CE7968"/>
    <w:rsid w:val="00D05E6F"/>
    <w:rsid w:val="00D065D1"/>
    <w:rsid w:val="00D13D83"/>
    <w:rsid w:val="00D15547"/>
    <w:rsid w:val="00D16B35"/>
    <w:rsid w:val="00D20296"/>
    <w:rsid w:val="00D2231A"/>
    <w:rsid w:val="00D24BA0"/>
    <w:rsid w:val="00D276BD"/>
    <w:rsid w:val="00D27929"/>
    <w:rsid w:val="00D30984"/>
    <w:rsid w:val="00D325C7"/>
    <w:rsid w:val="00D33442"/>
    <w:rsid w:val="00D36DB9"/>
    <w:rsid w:val="00D419C6"/>
    <w:rsid w:val="00D44BAD"/>
    <w:rsid w:val="00D44FE1"/>
    <w:rsid w:val="00D45B55"/>
    <w:rsid w:val="00D4785A"/>
    <w:rsid w:val="00D47DFA"/>
    <w:rsid w:val="00D52E43"/>
    <w:rsid w:val="00D565A7"/>
    <w:rsid w:val="00D664D7"/>
    <w:rsid w:val="00D67B56"/>
    <w:rsid w:val="00D67E1E"/>
    <w:rsid w:val="00D7097B"/>
    <w:rsid w:val="00D7197D"/>
    <w:rsid w:val="00D72BC4"/>
    <w:rsid w:val="00D75971"/>
    <w:rsid w:val="00D77F5B"/>
    <w:rsid w:val="00D805BC"/>
    <w:rsid w:val="00D815FC"/>
    <w:rsid w:val="00D8510B"/>
    <w:rsid w:val="00D8517B"/>
    <w:rsid w:val="00D85D9C"/>
    <w:rsid w:val="00D87D90"/>
    <w:rsid w:val="00D91DFA"/>
    <w:rsid w:val="00D93CB8"/>
    <w:rsid w:val="00D975BB"/>
    <w:rsid w:val="00D97E9D"/>
    <w:rsid w:val="00DA159A"/>
    <w:rsid w:val="00DA4986"/>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3200"/>
    <w:rsid w:val="00DF60E4"/>
    <w:rsid w:val="00DF6CBE"/>
    <w:rsid w:val="00E0046C"/>
    <w:rsid w:val="00E00498"/>
    <w:rsid w:val="00E009FD"/>
    <w:rsid w:val="00E01E72"/>
    <w:rsid w:val="00E05D66"/>
    <w:rsid w:val="00E07B79"/>
    <w:rsid w:val="00E1464C"/>
    <w:rsid w:val="00E14ADB"/>
    <w:rsid w:val="00E21C3C"/>
    <w:rsid w:val="00E22F78"/>
    <w:rsid w:val="00E2425D"/>
    <w:rsid w:val="00E24F87"/>
    <w:rsid w:val="00E2617A"/>
    <w:rsid w:val="00E273FB"/>
    <w:rsid w:val="00E30EBA"/>
    <w:rsid w:val="00E31CD4"/>
    <w:rsid w:val="00E47B47"/>
    <w:rsid w:val="00E5091D"/>
    <w:rsid w:val="00E52FE8"/>
    <w:rsid w:val="00E538E6"/>
    <w:rsid w:val="00E5630E"/>
    <w:rsid w:val="00E56696"/>
    <w:rsid w:val="00E74332"/>
    <w:rsid w:val="00E768A9"/>
    <w:rsid w:val="00E802A2"/>
    <w:rsid w:val="00E8410F"/>
    <w:rsid w:val="00E8489F"/>
    <w:rsid w:val="00E8573F"/>
    <w:rsid w:val="00E85C0B"/>
    <w:rsid w:val="00E94E48"/>
    <w:rsid w:val="00EA05C4"/>
    <w:rsid w:val="00EA7089"/>
    <w:rsid w:val="00EA7D4B"/>
    <w:rsid w:val="00EB13D7"/>
    <w:rsid w:val="00EB1E83"/>
    <w:rsid w:val="00EB299B"/>
    <w:rsid w:val="00EC0400"/>
    <w:rsid w:val="00EC3611"/>
    <w:rsid w:val="00EC3D2F"/>
    <w:rsid w:val="00ED22CB"/>
    <w:rsid w:val="00ED2D3A"/>
    <w:rsid w:val="00ED2D8F"/>
    <w:rsid w:val="00ED4BB1"/>
    <w:rsid w:val="00ED67AF"/>
    <w:rsid w:val="00ED7780"/>
    <w:rsid w:val="00EE11F0"/>
    <w:rsid w:val="00EE128C"/>
    <w:rsid w:val="00EE2678"/>
    <w:rsid w:val="00EE4C48"/>
    <w:rsid w:val="00EE4DDB"/>
    <w:rsid w:val="00EE50E5"/>
    <w:rsid w:val="00EE5D2E"/>
    <w:rsid w:val="00EE7E6F"/>
    <w:rsid w:val="00EF4FE7"/>
    <w:rsid w:val="00EF66D9"/>
    <w:rsid w:val="00EF68E3"/>
    <w:rsid w:val="00EF6BA5"/>
    <w:rsid w:val="00EF780D"/>
    <w:rsid w:val="00EF7A98"/>
    <w:rsid w:val="00F0267E"/>
    <w:rsid w:val="00F02E79"/>
    <w:rsid w:val="00F071B2"/>
    <w:rsid w:val="00F11B47"/>
    <w:rsid w:val="00F16062"/>
    <w:rsid w:val="00F2412D"/>
    <w:rsid w:val="00F25D8D"/>
    <w:rsid w:val="00F3069C"/>
    <w:rsid w:val="00F3603E"/>
    <w:rsid w:val="00F4302D"/>
    <w:rsid w:val="00F432B7"/>
    <w:rsid w:val="00F44C89"/>
    <w:rsid w:val="00F44CCB"/>
    <w:rsid w:val="00F44E68"/>
    <w:rsid w:val="00F474C9"/>
    <w:rsid w:val="00F5126B"/>
    <w:rsid w:val="00F54EA3"/>
    <w:rsid w:val="00F55DAA"/>
    <w:rsid w:val="00F6166E"/>
    <w:rsid w:val="00F61675"/>
    <w:rsid w:val="00F6686B"/>
    <w:rsid w:val="00F66EE5"/>
    <w:rsid w:val="00F67F74"/>
    <w:rsid w:val="00F712B3"/>
    <w:rsid w:val="00F71E9F"/>
    <w:rsid w:val="00F7396B"/>
    <w:rsid w:val="00F73DE3"/>
    <w:rsid w:val="00F744BF"/>
    <w:rsid w:val="00F7632C"/>
    <w:rsid w:val="00F77219"/>
    <w:rsid w:val="00F84DD2"/>
    <w:rsid w:val="00F95439"/>
    <w:rsid w:val="00FA315B"/>
    <w:rsid w:val="00FA4E2D"/>
    <w:rsid w:val="00FA5B25"/>
    <w:rsid w:val="00FA6DAD"/>
    <w:rsid w:val="00FA7416"/>
    <w:rsid w:val="00FB0872"/>
    <w:rsid w:val="00FB0E9B"/>
    <w:rsid w:val="00FB54CC"/>
    <w:rsid w:val="00FC47CA"/>
    <w:rsid w:val="00FC55F9"/>
    <w:rsid w:val="00FD1A37"/>
    <w:rsid w:val="00FD4E5B"/>
    <w:rsid w:val="00FD4F27"/>
    <w:rsid w:val="00FE2A93"/>
    <w:rsid w:val="00FE4EE0"/>
    <w:rsid w:val="00FE5323"/>
    <w:rsid w:val="00FF0F9A"/>
    <w:rsid w:val="00FF582E"/>
    <w:rsid w:val="00FF5CB2"/>
    <w:rsid w:val="00FF5E81"/>
    <w:rsid w:val="00FF60C8"/>
    <w:rsid w:val="00FF66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06CF0"/>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055F5D59-B9CC-4B78-98C9-43A8E6588861}"/>
</file>

<file path=customXml/itemProps3.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1812</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11761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Geneviève Delajod</cp:lastModifiedBy>
  <cp:revision>20</cp:revision>
  <cp:lastPrinted>2013-03-12T09:27:00Z</cp:lastPrinted>
  <dcterms:created xsi:type="dcterms:W3CDTF">2023-06-14T08:14:00Z</dcterms:created>
  <dcterms:modified xsi:type="dcterms:W3CDTF">2023-06-14T09:04:00Z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y fmtid="{D5CDD505-2E9C-101B-9397-08002B2CF9AE}" pid="5" name="TranslatedWith">
    <vt:lpwstr>Mercury</vt:lpwstr>
  </property>
  <property fmtid="{D5CDD505-2E9C-101B-9397-08002B2CF9AE}" pid="6" name="GeneratedBy">
    <vt:lpwstr>sophie.lockner</vt:lpwstr>
  </property>
  <property fmtid="{D5CDD505-2E9C-101B-9397-08002B2CF9AE}" pid="7" name="GeneratedDate">
    <vt:lpwstr>04/13/2023 23:02:30</vt:lpwstr>
  </property>
  <property fmtid="{D5CDD505-2E9C-101B-9397-08002B2CF9AE}" pid="8" name="OriginalDocID">
    <vt:lpwstr>d12cd05d-0972-49ec-b60b-209b1039f66a</vt:lpwstr>
  </property>
</Properties>
</file>